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7204">
      <w:pPr>
        <w:spacing w:line="560" w:lineRule="exact"/>
        <w:jc w:val="left"/>
        <w:rPr>
          <w:rFonts w:eastAsia="黑体"/>
          <w:bCs/>
          <w:color w:val="000000"/>
          <w:sz w:val="32"/>
          <w:szCs w:val="32"/>
        </w:rPr>
      </w:pPr>
      <w:r>
        <w:rPr>
          <w:rFonts w:hint="eastAsia" w:eastAsia="黑体"/>
          <w:bCs/>
          <w:color w:val="000000"/>
          <w:sz w:val="32"/>
          <w:szCs w:val="32"/>
        </w:rPr>
        <w:t>附件</w:t>
      </w:r>
      <w:r>
        <w:rPr>
          <w:rFonts w:eastAsia="黑体"/>
          <w:bCs/>
          <w:color w:val="000000"/>
          <w:sz w:val="32"/>
          <w:szCs w:val="32"/>
        </w:rPr>
        <w:t>5</w:t>
      </w:r>
    </w:p>
    <w:p w14:paraId="4DCD4FBA">
      <w:pPr>
        <w:spacing w:line="560" w:lineRule="exact"/>
        <w:jc w:val="left"/>
        <w:rPr>
          <w:rFonts w:eastAsia="方正仿宋_GBK"/>
          <w:b/>
          <w:bCs/>
          <w:color w:val="000000"/>
          <w:sz w:val="32"/>
          <w:szCs w:val="32"/>
        </w:rPr>
      </w:pPr>
    </w:p>
    <w:p w14:paraId="3B615C17">
      <w:pPr>
        <w:spacing w:line="560" w:lineRule="exact"/>
        <w:jc w:val="center"/>
        <w:rPr>
          <w:szCs w:val="21"/>
        </w:rPr>
      </w:pPr>
      <w:r>
        <w:rPr>
          <w:rFonts w:hint="eastAsia" w:eastAsia="方正小标宋_GBK"/>
          <w:sz w:val="44"/>
          <w:szCs w:val="44"/>
        </w:rPr>
        <w:t>新疆维吾尔自治区科技保险保费补助资金申请</w:t>
      </w:r>
    </w:p>
    <w:p w14:paraId="527D9CBF">
      <w:pPr>
        <w:spacing w:line="560" w:lineRule="exact"/>
        <w:rPr>
          <w:rFonts w:eastAsia="仿宋_GB2312"/>
          <w:sz w:val="32"/>
          <w:szCs w:val="32"/>
        </w:rPr>
      </w:pPr>
    </w:p>
    <w:p w14:paraId="69F48C2E">
      <w:pPr>
        <w:spacing w:line="560" w:lineRule="exact"/>
        <w:rPr>
          <w:rFonts w:eastAsia="方正仿宋_GBK"/>
          <w:color w:val="000000"/>
          <w:sz w:val="32"/>
          <w:szCs w:val="32"/>
        </w:rPr>
      </w:pPr>
      <w:r>
        <w:rPr>
          <w:rFonts w:hint="eastAsia" w:eastAsia="方正仿宋_GBK"/>
          <w:color w:val="000000"/>
          <w:sz w:val="32"/>
          <w:szCs w:val="32"/>
        </w:rPr>
        <w:t>新疆维吾尔自治区科学技术厅：</w:t>
      </w:r>
    </w:p>
    <w:p w14:paraId="52E0EE2C">
      <w:pPr>
        <w:spacing w:line="560" w:lineRule="exact"/>
        <w:ind w:firstLine="641"/>
        <w:rPr>
          <w:rFonts w:eastAsia="方正仿宋_GBK"/>
          <w:color w:val="000000"/>
          <w:sz w:val="32"/>
          <w:szCs w:val="32"/>
        </w:rPr>
      </w:pPr>
      <w:r>
        <w:rPr>
          <w:rFonts w:hint="eastAsia" w:eastAsia="方正仿宋_GBK"/>
          <w:color w:val="000000"/>
          <w:sz w:val="32"/>
          <w:szCs w:val="32"/>
        </w:rPr>
        <w:t>根</w:t>
      </w:r>
      <w:r>
        <w:rPr>
          <w:rFonts w:hint="eastAsia" w:eastAsia="方正仿宋_GBK"/>
          <w:color w:val="000000"/>
          <w:spacing w:val="-6"/>
          <w:sz w:val="32"/>
          <w:szCs w:val="32"/>
        </w:rPr>
        <w:t>据《</w:t>
      </w:r>
      <w:ins w:id="0" w:author="黑眼睛" w:date="2026-03-30T16:07:00Z">
        <w:r>
          <w:rPr>
            <w:rFonts w:hint="eastAsia" w:eastAsia="方正仿宋_GBK"/>
            <w:color w:val="000000"/>
            <w:spacing w:val="-6"/>
            <w:sz w:val="32"/>
            <w:szCs w:val="32"/>
          </w:rPr>
          <w:t>新疆维吾尔自治区科技贷款风险补偿和科技保险保费补助资金管理办法</w:t>
        </w:r>
      </w:ins>
      <w:del w:id="1" w:author="黑眼睛" w:date="2026-03-30T16:07:00Z">
        <w:r>
          <w:rPr>
            <w:rFonts w:hint="eastAsia" w:eastAsia="方正仿宋_GBK"/>
            <w:color w:val="000000"/>
            <w:spacing w:val="-6"/>
            <w:sz w:val="32"/>
            <w:szCs w:val="32"/>
          </w:rPr>
          <w:delText>新疆维吾尔自治区科技保险补贴资金管理办法</w:delText>
        </w:r>
      </w:del>
      <w:r>
        <w:rPr>
          <w:rFonts w:hint="eastAsia" w:eastAsia="方正仿宋_GBK"/>
          <w:color w:val="000000"/>
          <w:spacing w:val="-6"/>
          <w:sz w:val="32"/>
          <w:szCs w:val="32"/>
        </w:rPr>
        <w:t>》经沟通协商，现将符合科技保险保费补助条件的客户清单</w:t>
      </w:r>
      <w:del w:id="2" w:author="黑眼睛" w:date="2026-03-30T16:08:00Z">
        <w:r>
          <w:rPr>
            <w:rFonts w:hint="eastAsia" w:eastAsia="方正仿宋_GBK"/>
            <w:color w:val="000000"/>
            <w:spacing w:val="-6"/>
            <w:sz w:val="32"/>
            <w:szCs w:val="32"/>
          </w:rPr>
          <w:delText>（</w:delText>
        </w:r>
      </w:del>
      <w:ins w:id="3" w:author="黑眼睛" w:date="2026-03-30T16:08:00Z">
        <w:r>
          <w:rPr>
            <w:rFonts w:hint="eastAsia" w:eastAsia="方正仿宋_GBK"/>
            <w:color w:val="000000"/>
            <w:spacing w:val="-6"/>
            <w:sz w:val="32"/>
            <w:szCs w:val="32"/>
          </w:rPr>
          <w:t>《</w:t>
        </w:r>
      </w:ins>
      <w:ins w:id="4" w:author="黑眼睛" w:date="2026-03-30T17:04:00Z">
        <w:r>
          <w:rPr>
            <w:rFonts w:hint="eastAsia" w:eastAsia="仿宋_GB2312"/>
            <w:spacing w:val="-6"/>
            <w:sz w:val="32"/>
            <w:szCs w:val="32"/>
          </w:rPr>
          <w:t>新疆维吾尔自治区科技保险保费补贴资金申报表</w:t>
        </w:r>
      </w:ins>
      <w:r>
        <w:rPr>
          <w:rFonts w:hint="eastAsia" w:eastAsia="仿宋_GB2312"/>
          <w:spacing w:val="-6"/>
          <w:sz w:val="32"/>
          <w:szCs w:val="32"/>
        </w:rPr>
        <w:t>》《</w:t>
      </w:r>
      <w:ins w:id="5" w:author="黑眼睛" w:date="2026-03-30T16:20:00Z">
        <w:r>
          <w:rPr>
            <w:rFonts w:hint="eastAsia" w:eastAsia="方正仿宋_GBK"/>
            <w:color w:val="000000"/>
            <w:spacing w:val="-6"/>
            <w:sz w:val="32"/>
            <w:szCs w:val="32"/>
          </w:rPr>
          <w:t>新疆维吾尔自治区</w:t>
        </w:r>
      </w:ins>
      <w:r>
        <w:rPr>
          <w:rFonts w:hint="eastAsia" w:eastAsia="仿宋_GB2312"/>
          <w:spacing w:val="-6"/>
          <w:sz w:val="32"/>
          <w:szCs w:val="32"/>
        </w:rPr>
        <w:t>科技保险补助资金申请汇总表</w:t>
      </w:r>
      <w:del w:id="6" w:author="黑眼睛" w:date="2026-03-30T17:04:00Z">
        <w:r>
          <w:rPr>
            <w:rFonts w:hint="eastAsia" w:eastAsia="仿宋_GB2312"/>
            <w:spacing w:val="-6"/>
            <w:sz w:val="32"/>
            <w:szCs w:val="32"/>
          </w:rPr>
          <w:delText>及新疆维吾尔自治区科技保险保费补贴资金申报表</w:delText>
        </w:r>
      </w:del>
      <w:ins w:id="7" w:author="黑眼睛" w:date="2026-03-30T16:08:00Z">
        <w:r>
          <w:rPr>
            <w:rFonts w:hint="eastAsia" w:eastAsia="方正仿宋_GBK"/>
            <w:color w:val="000000"/>
            <w:spacing w:val="-6"/>
            <w:sz w:val="32"/>
            <w:szCs w:val="32"/>
          </w:rPr>
          <w:t>》</w:t>
        </w:r>
      </w:ins>
      <w:del w:id="8" w:author="黑眼睛" w:date="2026-03-30T16:08:00Z">
        <w:r>
          <w:rPr>
            <w:rFonts w:hint="eastAsia" w:eastAsia="方正仿宋_GBK"/>
            <w:color w:val="000000"/>
            <w:spacing w:val="-6"/>
            <w:sz w:val="32"/>
            <w:szCs w:val="32"/>
          </w:rPr>
          <w:delText>）</w:delText>
        </w:r>
      </w:del>
      <w:r>
        <w:rPr>
          <w:rFonts w:hint="eastAsia" w:eastAsia="方正仿宋_GBK"/>
          <w:color w:val="000000"/>
          <w:spacing w:val="-6"/>
          <w:sz w:val="32"/>
          <w:szCs w:val="32"/>
        </w:rPr>
        <w:t>发送至贵单位，共计客户</w:t>
      </w:r>
      <w:r>
        <w:rPr>
          <w:rFonts w:eastAsia="方正仿宋_GBK"/>
          <w:color w:val="000000"/>
          <w:spacing w:val="-6"/>
          <w:sz w:val="32"/>
          <w:szCs w:val="32"/>
        </w:rPr>
        <w:t>XX</w:t>
      </w:r>
      <w:r>
        <w:rPr>
          <w:rFonts w:hint="eastAsia" w:eastAsia="方正仿宋_GBK"/>
          <w:color w:val="000000"/>
          <w:spacing w:val="-6"/>
          <w:sz w:val="32"/>
          <w:szCs w:val="32"/>
        </w:rPr>
        <w:t>户、申请保险补助金额</w:t>
      </w:r>
      <w:r>
        <w:rPr>
          <w:rFonts w:eastAsia="方正仿宋_GBK"/>
          <w:color w:val="000000"/>
          <w:spacing w:val="-6"/>
          <w:sz w:val="32"/>
          <w:szCs w:val="32"/>
        </w:rPr>
        <w:t>XX</w:t>
      </w:r>
      <w:r>
        <w:rPr>
          <w:rFonts w:hint="eastAsia" w:eastAsia="方正仿宋_GBK"/>
          <w:color w:val="000000"/>
          <w:spacing w:val="-6"/>
          <w:sz w:val="32"/>
          <w:szCs w:val="32"/>
        </w:rPr>
        <w:t>万元，请贵单位审核。</w:t>
      </w:r>
    </w:p>
    <w:p w14:paraId="415AF789">
      <w:pPr>
        <w:spacing w:line="560" w:lineRule="exact"/>
        <w:ind w:firstLine="641"/>
        <w:rPr>
          <w:rFonts w:eastAsia="方正仿宋_GBK"/>
          <w:color w:val="000000"/>
          <w:sz w:val="32"/>
          <w:szCs w:val="32"/>
        </w:rPr>
      </w:pPr>
    </w:p>
    <w:p w14:paraId="4B339724">
      <w:pPr>
        <w:spacing w:line="560" w:lineRule="exact"/>
        <w:ind w:firstLine="641"/>
        <w:rPr>
          <w:rFonts w:eastAsia="方正仿宋_GBK"/>
          <w:color w:val="000000"/>
          <w:sz w:val="32"/>
          <w:szCs w:val="32"/>
        </w:rPr>
      </w:pPr>
    </w:p>
    <w:p w14:paraId="7A1BC1C7">
      <w:pPr>
        <w:spacing w:line="560" w:lineRule="exact"/>
        <w:ind w:firstLine="641"/>
        <w:rPr>
          <w:rFonts w:eastAsia="方正仿宋_GBK"/>
          <w:color w:val="000000"/>
          <w:sz w:val="32"/>
          <w:szCs w:val="32"/>
        </w:rPr>
      </w:pPr>
      <w:r>
        <w:rPr>
          <w:rFonts w:eastAsia="方正仿宋_GBK"/>
          <w:color w:val="000000"/>
          <w:sz w:val="32"/>
          <w:szCs w:val="32"/>
        </w:rPr>
        <w:t xml:space="preserve">                             XX</w:t>
      </w:r>
      <w:r>
        <w:rPr>
          <w:rFonts w:hint="eastAsia" w:eastAsia="方正仿宋_GBK"/>
          <w:color w:val="000000"/>
          <w:sz w:val="32"/>
          <w:szCs w:val="32"/>
        </w:rPr>
        <w:t>保险公司</w:t>
      </w:r>
    </w:p>
    <w:p w14:paraId="6F027078">
      <w:pPr>
        <w:tabs>
          <w:tab w:val="left" w:pos="7560"/>
        </w:tabs>
        <w:spacing w:line="560" w:lineRule="exact"/>
        <w:ind w:firstLine="4800" w:firstLineChars="1500"/>
        <w:rPr>
          <w:rFonts w:eastAsia="方正仿宋_GBK"/>
          <w:color w:val="000000"/>
          <w:sz w:val="32"/>
          <w:szCs w:val="32"/>
        </w:rPr>
      </w:pPr>
      <w:r>
        <w:rPr>
          <w:rFonts w:eastAsia="方正仿宋_GBK"/>
          <w:color w:val="000000"/>
          <w:sz w:val="32"/>
          <w:szCs w:val="32"/>
        </w:rPr>
        <w:t>2026</w:t>
      </w:r>
      <w:r>
        <w:rPr>
          <w:rFonts w:hint="eastAsia" w:eastAsia="方正仿宋_GBK"/>
          <w:color w:val="000000"/>
          <w:sz w:val="32"/>
          <w:szCs w:val="32"/>
        </w:rPr>
        <w:t>年</w:t>
      </w:r>
      <w:r>
        <w:rPr>
          <w:rFonts w:eastAsia="方正仿宋_GBK"/>
          <w:color w:val="000000"/>
          <w:sz w:val="32"/>
          <w:szCs w:val="32"/>
        </w:rPr>
        <w:t>XX</w:t>
      </w:r>
      <w:r>
        <w:rPr>
          <w:rFonts w:hint="eastAsia" w:eastAsia="方正仿宋_GBK"/>
          <w:color w:val="000000"/>
          <w:sz w:val="32"/>
          <w:szCs w:val="32"/>
        </w:rPr>
        <w:t>月</w:t>
      </w:r>
      <w:r>
        <w:rPr>
          <w:rFonts w:eastAsia="方正仿宋_GBK"/>
          <w:color w:val="000000"/>
          <w:sz w:val="32"/>
          <w:szCs w:val="32"/>
        </w:rPr>
        <w:t>XX</w:t>
      </w:r>
      <w:r>
        <w:rPr>
          <w:rFonts w:hint="eastAsia" w:eastAsia="方正仿宋_GBK"/>
          <w:color w:val="000000"/>
          <w:sz w:val="32"/>
          <w:szCs w:val="32"/>
        </w:rPr>
        <w:t>日</w:t>
      </w:r>
    </w:p>
    <w:p w14:paraId="44B7D271">
      <w:pPr>
        <w:spacing w:line="560" w:lineRule="exact"/>
      </w:pPr>
    </w:p>
    <w:p w14:paraId="18BD51DB">
      <w:pPr>
        <w:spacing w:line="560" w:lineRule="exact"/>
      </w:pPr>
    </w:p>
    <w:p w14:paraId="1E3FFAAC">
      <w:pPr>
        <w:spacing w:line="560" w:lineRule="exact"/>
        <w:jc w:val="left"/>
        <w:rPr>
          <w:rFonts w:eastAsia="黑体"/>
          <w:sz w:val="32"/>
          <w:szCs w:val="32"/>
        </w:rPr>
      </w:pPr>
    </w:p>
    <w:p w14:paraId="63BCD8DD">
      <w:pPr>
        <w:spacing w:line="560" w:lineRule="exact"/>
        <w:jc w:val="left"/>
        <w:rPr>
          <w:rFonts w:eastAsia="黑体"/>
          <w:sz w:val="32"/>
          <w:szCs w:val="32"/>
        </w:rPr>
      </w:pPr>
    </w:p>
    <w:p w14:paraId="254AF5DD">
      <w:pPr>
        <w:spacing w:line="560" w:lineRule="exact"/>
        <w:jc w:val="left"/>
        <w:rPr>
          <w:rFonts w:eastAsia="黑体"/>
          <w:sz w:val="32"/>
          <w:szCs w:val="32"/>
        </w:rPr>
      </w:pPr>
    </w:p>
    <w:p w14:paraId="0BF9302A">
      <w:pPr>
        <w:spacing w:line="560" w:lineRule="exact"/>
        <w:jc w:val="left"/>
        <w:rPr>
          <w:rFonts w:eastAsia="黑体"/>
          <w:sz w:val="32"/>
          <w:szCs w:val="32"/>
        </w:rPr>
      </w:pPr>
    </w:p>
    <w:p w14:paraId="18FCB2D1">
      <w:pPr>
        <w:spacing w:line="560" w:lineRule="exact"/>
        <w:jc w:val="left"/>
        <w:rPr>
          <w:rFonts w:eastAsia="黑体"/>
          <w:sz w:val="32"/>
          <w:szCs w:val="32"/>
        </w:rPr>
      </w:pPr>
    </w:p>
    <w:p w14:paraId="12C89345">
      <w:pPr>
        <w:spacing w:line="560" w:lineRule="exact"/>
        <w:jc w:val="left"/>
        <w:rPr>
          <w:del w:id="9" w:author="黑眼睛" w:date="2026-03-30T16:30:00Z"/>
          <w:rFonts w:eastAsia="方正小标宋简体"/>
          <w:sz w:val="36"/>
          <w:szCs w:val="36"/>
        </w:rPr>
      </w:pPr>
      <w:r>
        <w:rPr>
          <w:rFonts w:eastAsia="黑体"/>
          <w:sz w:val="32"/>
          <w:szCs w:val="32"/>
        </w:rPr>
        <w:br w:type="page"/>
      </w:r>
    </w:p>
    <w:p w14:paraId="79D3CD79">
      <w:pPr>
        <w:widowControl/>
        <w:kinsoku w:val="0"/>
        <w:autoSpaceDE w:val="0"/>
        <w:autoSpaceDN w:val="0"/>
        <w:adjustRightInd w:val="0"/>
        <w:snapToGrid w:val="0"/>
        <w:spacing w:line="540" w:lineRule="exact"/>
        <w:jc w:val="center"/>
        <w:textAlignment w:val="baseline"/>
        <w:rPr>
          <w:ins w:id="10" w:author="黑眼睛" w:date="2026-03-30T17:01:00Z"/>
          <w:rFonts w:eastAsia="方正小标宋简体" w:cs="方正小标宋_GBK"/>
          <w:sz w:val="36"/>
          <w:szCs w:val="36"/>
        </w:rPr>
      </w:pPr>
      <w:ins w:id="11" w:author="黑眼睛" w:date="2026-03-30T17:01:00Z">
        <w:r>
          <w:rPr>
            <w:rFonts w:hint="eastAsia" w:eastAsia="方正小标宋简体" w:cs="方正小标宋_GBK"/>
            <w:sz w:val="36"/>
            <w:szCs w:val="36"/>
          </w:rPr>
          <w:t>新疆维吾尔自治区科技保险保费补贴资金申报表</w:t>
        </w:r>
      </w:ins>
    </w:p>
    <w:p w14:paraId="7CEE8159">
      <w:pPr>
        <w:widowControl/>
        <w:kinsoku w:val="0"/>
        <w:autoSpaceDE w:val="0"/>
        <w:autoSpaceDN w:val="0"/>
        <w:adjustRightInd w:val="0"/>
        <w:snapToGrid w:val="0"/>
        <w:spacing w:line="540" w:lineRule="exact"/>
        <w:textAlignment w:val="baseline"/>
        <w:rPr>
          <w:ins w:id="12" w:author="黑眼睛" w:date="2026-03-30T17:01:00Z"/>
          <w:rFonts w:eastAsia="方正仿宋_GBK" w:cs="方正仿宋_GBK"/>
          <w:sz w:val="28"/>
          <w:szCs w:val="28"/>
        </w:rPr>
      </w:pPr>
      <w:ins w:id="13" w:author="黑眼睛" w:date="2026-03-30T17:01:00Z">
        <w:r>
          <w:rPr>
            <w:rFonts w:hint="eastAsia" w:hAnsi="方正仿宋_GBK" w:eastAsia="方正仿宋_GBK" w:cs="方正仿宋_GBK"/>
            <w:sz w:val="28"/>
            <w:szCs w:val="28"/>
          </w:rPr>
          <w:t>申报单位：单位：万元</w:t>
        </w:r>
      </w:ins>
    </w:p>
    <w:tbl>
      <w:tblPr>
        <w:tblStyle w:val="3"/>
        <w:tblW w:w="9579" w:type="dxa"/>
        <w:jc w:val="center"/>
        <w:tblLayout w:type="fixed"/>
        <w:tblCellMar>
          <w:top w:w="0" w:type="dxa"/>
          <w:left w:w="108" w:type="dxa"/>
          <w:bottom w:w="0" w:type="dxa"/>
          <w:right w:w="108" w:type="dxa"/>
        </w:tblCellMar>
      </w:tblPr>
      <w:tblGrid>
        <w:gridCol w:w="1339"/>
        <w:gridCol w:w="1363"/>
        <w:gridCol w:w="1354"/>
        <w:gridCol w:w="396"/>
        <w:gridCol w:w="905"/>
        <w:gridCol w:w="1008"/>
        <w:gridCol w:w="595"/>
        <w:gridCol w:w="937"/>
        <w:gridCol w:w="22"/>
        <w:gridCol w:w="1660"/>
      </w:tblGrid>
      <w:tr w14:paraId="7FE07760">
        <w:tblPrEx>
          <w:tblCellMar>
            <w:top w:w="0" w:type="dxa"/>
            <w:left w:w="108" w:type="dxa"/>
            <w:bottom w:w="0" w:type="dxa"/>
            <w:right w:w="108" w:type="dxa"/>
          </w:tblCellMar>
        </w:tblPrEx>
        <w:trPr>
          <w:trHeight w:val="454" w:hRule="atLeast"/>
          <w:jc w:val="center"/>
          <w:ins w:id="14" w:author="黑眼睛" w:date="2026-03-30T17:01:00Z"/>
        </w:trPr>
        <w:tc>
          <w:tcPr>
            <w:tcW w:w="9579" w:type="dxa"/>
            <w:gridSpan w:val="10"/>
            <w:tcBorders>
              <w:top w:val="single" w:color="000000" w:sz="4" w:space="0"/>
              <w:left w:val="single" w:color="000000" w:sz="4" w:space="0"/>
              <w:bottom w:val="single" w:color="000000" w:sz="4" w:space="0"/>
              <w:right w:val="single" w:color="000000" w:sz="4" w:space="0"/>
            </w:tcBorders>
            <w:noWrap/>
            <w:vAlign w:val="center"/>
          </w:tcPr>
          <w:p w14:paraId="1C6DA64A">
            <w:pPr>
              <w:widowControl/>
              <w:kinsoku w:val="0"/>
              <w:autoSpaceDE w:val="0"/>
              <w:autoSpaceDN w:val="0"/>
              <w:adjustRightInd w:val="0"/>
              <w:snapToGrid w:val="0"/>
              <w:spacing w:line="540" w:lineRule="exact"/>
              <w:textAlignment w:val="baseline"/>
              <w:rPr>
                <w:ins w:id="15" w:author="黑眼睛" w:date="2026-03-30T17:01:00Z"/>
                <w:rFonts w:eastAsia="方正仿宋_GBK" w:cs="方正仿宋_GBK"/>
                <w:sz w:val="28"/>
                <w:szCs w:val="28"/>
              </w:rPr>
            </w:pPr>
            <w:ins w:id="16" w:author="黑眼睛" w:date="2026-03-30T17:01:00Z">
              <w:r>
                <w:rPr>
                  <w:rFonts w:hint="eastAsia" w:hAnsi="方正仿宋_GBK" w:eastAsia="方正仿宋_GBK" w:cs="方正仿宋_GBK"/>
                  <w:b/>
                  <w:bCs/>
                  <w:sz w:val="28"/>
                  <w:szCs w:val="28"/>
                </w:rPr>
                <w:t>承保单位信息</w:t>
              </w:r>
            </w:ins>
          </w:p>
        </w:tc>
      </w:tr>
      <w:tr w14:paraId="7E5BD485">
        <w:tblPrEx>
          <w:tblCellMar>
            <w:top w:w="0" w:type="dxa"/>
            <w:left w:w="108" w:type="dxa"/>
            <w:bottom w:w="0" w:type="dxa"/>
            <w:right w:w="108" w:type="dxa"/>
          </w:tblCellMar>
        </w:tblPrEx>
        <w:trPr>
          <w:trHeight w:val="454" w:hRule="atLeast"/>
          <w:jc w:val="center"/>
          <w:ins w:id="17"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4525D644">
            <w:pPr>
              <w:widowControl/>
              <w:kinsoku w:val="0"/>
              <w:autoSpaceDE w:val="0"/>
              <w:autoSpaceDN w:val="0"/>
              <w:adjustRightInd w:val="0"/>
              <w:snapToGrid w:val="0"/>
              <w:spacing w:line="540" w:lineRule="exact"/>
              <w:textAlignment w:val="baseline"/>
              <w:rPr>
                <w:ins w:id="18" w:author="黑眼睛" w:date="2026-03-30T17:01:00Z"/>
                <w:rFonts w:eastAsia="方正仿宋_GBK" w:cs="方正仿宋_GBK"/>
                <w:sz w:val="28"/>
                <w:szCs w:val="28"/>
              </w:rPr>
            </w:pPr>
            <w:ins w:id="19" w:author="黑眼睛" w:date="2026-03-30T17:01:00Z">
              <w:r>
                <w:rPr>
                  <w:rFonts w:hint="eastAsia" w:hAnsi="方正仿宋_GBK" w:eastAsia="方正仿宋_GBK" w:cs="方正仿宋_GBK"/>
                  <w:sz w:val="28"/>
                  <w:szCs w:val="28"/>
                </w:rPr>
                <w:t>承保单位</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1025CFE6">
            <w:pPr>
              <w:widowControl/>
              <w:kinsoku w:val="0"/>
              <w:autoSpaceDE w:val="0"/>
              <w:autoSpaceDN w:val="0"/>
              <w:adjustRightInd w:val="0"/>
              <w:snapToGrid w:val="0"/>
              <w:spacing w:line="540" w:lineRule="exact"/>
              <w:textAlignment w:val="baseline"/>
              <w:rPr>
                <w:ins w:id="20" w:author="黑眼睛" w:date="2026-03-30T17:01:00Z"/>
                <w:rFonts w:eastAsia="方正仿宋_GBK" w:cs="方正仿宋_GBK"/>
                <w:sz w:val="28"/>
                <w:szCs w:val="28"/>
              </w:rPr>
            </w:pPr>
          </w:p>
        </w:tc>
        <w:tc>
          <w:tcPr>
            <w:tcW w:w="2904" w:type="dxa"/>
            <w:gridSpan w:val="4"/>
            <w:tcBorders>
              <w:top w:val="single" w:color="000000" w:sz="4" w:space="0"/>
              <w:left w:val="single" w:color="000000" w:sz="4" w:space="0"/>
              <w:bottom w:val="single" w:color="000000" w:sz="4" w:space="0"/>
              <w:right w:val="single" w:color="000000" w:sz="4" w:space="0"/>
            </w:tcBorders>
            <w:noWrap/>
            <w:vAlign w:val="center"/>
          </w:tcPr>
          <w:p w14:paraId="5D4F7F0A">
            <w:pPr>
              <w:widowControl/>
              <w:kinsoku w:val="0"/>
              <w:autoSpaceDE w:val="0"/>
              <w:autoSpaceDN w:val="0"/>
              <w:adjustRightInd w:val="0"/>
              <w:snapToGrid w:val="0"/>
              <w:spacing w:line="540" w:lineRule="exact"/>
              <w:textAlignment w:val="baseline"/>
              <w:rPr>
                <w:ins w:id="21" w:author="黑眼睛" w:date="2026-03-30T17:01:00Z"/>
                <w:rFonts w:eastAsia="方正仿宋_GBK" w:cs="方正仿宋_GBK"/>
                <w:sz w:val="28"/>
                <w:szCs w:val="28"/>
              </w:rPr>
            </w:pPr>
            <w:ins w:id="22" w:author="黑眼睛" w:date="2026-03-30T17:01:00Z">
              <w:r>
                <w:rPr>
                  <w:rFonts w:hint="eastAsia" w:hAnsi="方正仿宋_GBK" w:eastAsia="方正仿宋_GBK" w:cs="方正仿宋_GBK"/>
                  <w:sz w:val="28"/>
                  <w:szCs w:val="28"/>
                </w:rPr>
                <w:t>统一社会信用代码</w:t>
              </w:r>
            </w:ins>
          </w:p>
        </w:tc>
        <w:tc>
          <w:tcPr>
            <w:tcW w:w="2619" w:type="dxa"/>
            <w:gridSpan w:val="3"/>
            <w:tcBorders>
              <w:top w:val="single" w:color="000000" w:sz="4" w:space="0"/>
              <w:left w:val="single" w:color="000000" w:sz="4" w:space="0"/>
              <w:bottom w:val="single" w:color="000000" w:sz="4" w:space="0"/>
              <w:right w:val="single" w:color="000000" w:sz="4" w:space="0"/>
            </w:tcBorders>
            <w:noWrap/>
            <w:vAlign w:val="center"/>
          </w:tcPr>
          <w:p w14:paraId="50DF8BC4">
            <w:pPr>
              <w:widowControl/>
              <w:kinsoku w:val="0"/>
              <w:autoSpaceDE w:val="0"/>
              <w:autoSpaceDN w:val="0"/>
              <w:adjustRightInd w:val="0"/>
              <w:snapToGrid w:val="0"/>
              <w:spacing w:line="540" w:lineRule="exact"/>
              <w:textAlignment w:val="baseline"/>
              <w:rPr>
                <w:ins w:id="23" w:author="黑眼睛" w:date="2026-03-30T17:01:00Z"/>
                <w:rFonts w:eastAsia="方正仿宋_GBK" w:cs="方正仿宋_GBK"/>
                <w:sz w:val="28"/>
                <w:szCs w:val="28"/>
              </w:rPr>
            </w:pPr>
          </w:p>
        </w:tc>
      </w:tr>
      <w:tr w14:paraId="151EC4E7">
        <w:tblPrEx>
          <w:tblCellMar>
            <w:top w:w="0" w:type="dxa"/>
            <w:left w:w="108" w:type="dxa"/>
            <w:bottom w:w="0" w:type="dxa"/>
            <w:right w:w="108" w:type="dxa"/>
          </w:tblCellMar>
        </w:tblPrEx>
        <w:trPr>
          <w:trHeight w:val="454" w:hRule="atLeast"/>
          <w:jc w:val="center"/>
          <w:ins w:id="24"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767D8010">
            <w:pPr>
              <w:widowControl/>
              <w:kinsoku w:val="0"/>
              <w:autoSpaceDE w:val="0"/>
              <w:autoSpaceDN w:val="0"/>
              <w:adjustRightInd w:val="0"/>
              <w:snapToGrid w:val="0"/>
              <w:spacing w:line="540" w:lineRule="exact"/>
              <w:textAlignment w:val="baseline"/>
              <w:rPr>
                <w:ins w:id="25" w:author="黑眼睛" w:date="2026-03-30T17:01:00Z"/>
                <w:rFonts w:eastAsia="方正仿宋_GBK" w:cs="方正仿宋_GBK"/>
                <w:sz w:val="28"/>
                <w:szCs w:val="28"/>
              </w:rPr>
            </w:pPr>
            <w:ins w:id="26" w:author="黑眼睛" w:date="2026-03-30T17:01:00Z">
              <w:r>
                <w:rPr>
                  <w:rFonts w:hint="eastAsia" w:hAnsi="方正仿宋_GBK" w:eastAsia="方正仿宋_GBK" w:cs="方正仿宋_GBK"/>
                  <w:sz w:val="28"/>
                  <w:szCs w:val="28"/>
                </w:rPr>
                <w:t>注册地</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0732E4E5">
            <w:pPr>
              <w:widowControl/>
              <w:kinsoku w:val="0"/>
              <w:autoSpaceDE w:val="0"/>
              <w:autoSpaceDN w:val="0"/>
              <w:adjustRightInd w:val="0"/>
              <w:snapToGrid w:val="0"/>
              <w:spacing w:line="540" w:lineRule="exact"/>
              <w:textAlignment w:val="baseline"/>
              <w:rPr>
                <w:ins w:id="27" w:author="黑眼睛" w:date="2026-03-30T17:01:00Z"/>
                <w:rFonts w:eastAsia="方正仿宋_GBK" w:cs="方正仿宋_GBK"/>
                <w:sz w:val="28"/>
                <w:szCs w:val="28"/>
              </w:rPr>
            </w:pPr>
          </w:p>
        </w:tc>
        <w:tc>
          <w:tcPr>
            <w:tcW w:w="2904" w:type="dxa"/>
            <w:gridSpan w:val="4"/>
            <w:tcBorders>
              <w:top w:val="single" w:color="000000" w:sz="4" w:space="0"/>
              <w:left w:val="single" w:color="000000" w:sz="4" w:space="0"/>
              <w:bottom w:val="single" w:color="000000" w:sz="4" w:space="0"/>
              <w:right w:val="single" w:color="000000" w:sz="4" w:space="0"/>
            </w:tcBorders>
            <w:noWrap/>
            <w:vAlign w:val="center"/>
          </w:tcPr>
          <w:p w14:paraId="4E96648A">
            <w:pPr>
              <w:widowControl/>
              <w:kinsoku w:val="0"/>
              <w:autoSpaceDE w:val="0"/>
              <w:autoSpaceDN w:val="0"/>
              <w:adjustRightInd w:val="0"/>
              <w:snapToGrid w:val="0"/>
              <w:spacing w:line="540" w:lineRule="exact"/>
              <w:textAlignment w:val="baseline"/>
              <w:rPr>
                <w:ins w:id="28" w:author="黑眼睛" w:date="2026-03-30T17:01:00Z"/>
                <w:rFonts w:eastAsia="方正仿宋_GBK" w:cs="方正仿宋_GBK"/>
                <w:sz w:val="28"/>
                <w:szCs w:val="28"/>
              </w:rPr>
            </w:pPr>
            <w:ins w:id="29" w:author="黑眼睛" w:date="2026-03-30T17:01:00Z">
              <w:r>
                <w:rPr>
                  <w:rFonts w:hint="eastAsia" w:hAnsi="方正仿宋_GBK" w:eastAsia="方正仿宋_GBK" w:cs="方正仿宋_GBK"/>
                  <w:sz w:val="28"/>
                  <w:szCs w:val="28"/>
                </w:rPr>
                <w:t>联系人及联系方式</w:t>
              </w:r>
            </w:ins>
          </w:p>
        </w:tc>
        <w:tc>
          <w:tcPr>
            <w:tcW w:w="2619" w:type="dxa"/>
            <w:gridSpan w:val="3"/>
            <w:tcBorders>
              <w:top w:val="single" w:color="000000" w:sz="4" w:space="0"/>
              <w:left w:val="single" w:color="000000" w:sz="4" w:space="0"/>
              <w:bottom w:val="single" w:color="000000" w:sz="4" w:space="0"/>
              <w:right w:val="single" w:color="000000" w:sz="4" w:space="0"/>
            </w:tcBorders>
            <w:noWrap/>
            <w:vAlign w:val="center"/>
          </w:tcPr>
          <w:p w14:paraId="35662926">
            <w:pPr>
              <w:widowControl/>
              <w:kinsoku w:val="0"/>
              <w:autoSpaceDE w:val="0"/>
              <w:autoSpaceDN w:val="0"/>
              <w:adjustRightInd w:val="0"/>
              <w:snapToGrid w:val="0"/>
              <w:spacing w:line="540" w:lineRule="exact"/>
              <w:textAlignment w:val="baseline"/>
              <w:rPr>
                <w:ins w:id="30" w:author="黑眼睛" w:date="2026-03-30T17:01:00Z"/>
                <w:rFonts w:eastAsia="方正仿宋_GBK" w:cs="方正仿宋_GBK"/>
                <w:sz w:val="28"/>
                <w:szCs w:val="28"/>
              </w:rPr>
            </w:pPr>
          </w:p>
        </w:tc>
      </w:tr>
      <w:tr w14:paraId="6E228CC3">
        <w:tblPrEx>
          <w:tblCellMar>
            <w:top w:w="0" w:type="dxa"/>
            <w:left w:w="108" w:type="dxa"/>
            <w:bottom w:w="0" w:type="dxa"/>
            <w:right w:w="108" w:type="dxa"/>
          </w:tblCellMar>
        </w:tblPrEx>
        <w:trPr>
          <w:trHeight w:val="454" w:hRule="atLeast"/>
          <w:jc w:val="center"/>
          <w:ins w:id="31" w:author="黑眼睛" w:date="2026-03-30T17:01:00Z"/>
        </w:trPr>
        <w:tc>
          <w:tcPr>
            <w:tcW w:w="9579" w:type="dxa"/>
            <w:gridSpan w:val="10"/>
            <w:tcBorders>
              <w:top w:val="single" w:color="000000" w:sz="4" w:space="0"/>
              <w:left w:val="single" w:color="000000" w:sz="4" w:space="0"/>
              <w:bottom w:val="single" w:color="000000" w:sz="4" w:space="0"/>
              <w:right w:val="single" w:color="000000" w:sz="4" w:space="0"/>
            </w:tcBorders>
            <w:noWrap/>
            <w:vAlign w:val="center"/>
          </w:tcPr>
          <w:p w14:paraId="7429F4D0">
            <w:pPr>
              <w:widowControl/>
              <w:kinsoku w:val="0"/>
              <w:autoSpaceDE w:val="0"/>
              <w:autoSpaceDN w:val="0"/>
              <w:adjustRightInd w:val="0"/>
              <w:snapToGrid w:val="0"/>
              <w:spacing w:line="540" w:lineRule="exact"/>
              <w:textAlignment w:val="baseline"/>
              <w:rPr>
                <w:ins w:id="32" w:author="黑眼睛" w:date="2026-03-30T17:01:00Z"/>
                <w:rFonts w:eastAsia="方正仿宋_GBK" w:cs="方正仿宋_GBK"/>
                <w:sz w:val="28"/>
                <w:szCs w:val="28"/>
              </w:rPr>
            </w:pPr>
            <w:ins w:id="33" w:author="黑眼睛" w:date="2026-03-30T17:01:00Z">
              <w:r>
                <w:rPr>
                  <w:rFonts w:hint="eastAsia" w:hAnsi="方正仿宋_GBK" w:eastAsia="方正仿宋_GBK" w:cs="方正仿宋_GBK"/>
                  <w:b/>
                  <w:bCs/>
                  <w:sz w:val="28"/>
                  <w:szCs w:val="28"/>
                </w:rPr>
                <w:t>投保单位信息</w:t>
              </w:r>
            </w:ins>
          </w:p>
        </w:tc>
      </w:tr>
      <w:tr w14:paraId="2E3729D2">
        <w:tblPrEx>
          <w:tblCellMar>
            <w:top w:w="0" w:type="dxa"/>
            <w:left w:w="108" w:type="dxa"/>
            <w:bottom w:w="0" w:type="dxa"/>
            <w:right w:w="108" w:type="dxa"/>
          </w:tblCellMar>
        </w:tblPrEx>
        <w:trPr>
          <w:trHeight w:val="454" w:hRule="atLeast"/>
          <w:jc w:val="center"/>
          <w:ins w:id="34"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EFA8261">
            <w:pPr>
              <w:widowControl/>
              <w:kinsoku w:val="0"/>
              <w:autoSpaceDE w:val="0"/>
              <w:autoSpaceDN w:val="0"/>
              <w:adjustRightInd w:val="0"/>
              <w:snapToGrid w:val="0"/>
              <w:spacing w:line="540" w:lineRule="exact"/>
              <w:textAlignment w:val="baseline"/>
              <w:rPr>
                <w:ins w:id="35" w:author="黑眼睛" w:date="2026-03-30T17:01:00Z"/>
                <w:rFonts w:eastAsia="方正仿宋_GBK" w:cs="方正仿宋_GBK"/>
                <w:sz w:val="28"/>
                <w:szCs w:val="28"/>
              </w:rPr>
            </w:pPr>
            <w:ins w:id="36" w:author="黑眼睛" w:date="2026-03-30T17:01:00Z">
              <w:r>
                <w:rPr>
                  <w:rFonts w:hint="eastAsia" w:hAnsi="方正仿宋_GBK" w:eastAsia="方正仿宋_GBK" w:cs="方正仿宋_GBK"/>
                  <w:sz w:val="28"/>
                  <w:szCs w:val="28"/>
                </w:rPr>
                <w:t>投保企业</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3E63FA2D">
            <w:pPr>
              <w:widowControl/>
              <w:kinsoku w:val="0"/>
              <w:autoSpaceDE w:val="0"/>
              <w:autoSpaceDN w:val="0"/>
              <w:adjustRightInd w:val="0"/>
              <w:snapToGrid w:val="0"/>
              <w:spacing w:line="540" w:lineRule="exact"/>
              <w:textAlignment w:val="baseline"/>
              <w:rPr>
                <w:ins w:id="37" w:author="黑眼睛" w:date="2026-03-30T17:01:00Z"/>
                <w:rFonts w:eastAsia="方正仿宋_GBK" w:cs="方正仿宋_GBK"/>
                <w:sz w:val="28"/>
                <w:szCs w:val="28"/>
              </w:rPr>
            </w:pPr>
          </w:p>
        </w:tc>
        <w:tc>
          <w:tcPr>
            <w:tcW w:w="2904" w:type="dxa"/>
            <w:gridSpan w:val="4"/>
            <w:tcBorders>
              <w:top w:val="single" w:color="000000" w:sz="4" w:space="0"/>
              <w:left w:val="single" w:color="000000" w:sz="4" w:space="0"/>
              <w:bottom w:val="single" w:color="000000" w:sz="4" w:space="0"/>
              <w:right w:val="single" w:color="000000" w:sz="4" w:space="0"/>
            </w:tcBorders>
            <w:noWrap/>
            <w:vAlign w:val="center"/>
          </w:tcPr>
          <w:p w14:paraId="7C1F46FA">
            <w:pPr>
              <w:widowControl/>
              <w:kinsoku w:val="0"/>
              <w:autoSpaceDE w:val="0"/>
              <w:autoSpaceDN w:val="0"/>
              <w:adjustRightInd w:val="0"/>
              <w:snapToGrid w:val="0"/>
              <w:spacing w:line="540" w:lineRule="exact"/>
              <w:textAlignment w:val="baseline"/>
              <w:rPr>
                <w:ins w:id="38" w:author="黑眼睛" w:date="2026-03-30T17:01:00Z"/>
                <w:rFonts w:eastAsia="方正仿宋_GBK" w:cs="方正仿宋_GBK"/>
                <w:sz w:val="28"/>
                <w:szCs w:val="28"/>
              </w:rPr>
            </w:pPr>
            <w:ins w:id="39" w:author="黑眼睛" w:date="2026-03-30T17:01:00Z">
              <w:r>
                <w:rPr>
                  <w:rFonts w:hint="eastAsia" w:hAnsi="方正仿宋_GBK" w:eastAsia="方正仿宋_GBK" w:cs="方正仿宋_GBK"/>
                  <w:sz w:val="28"/>
                  <w:szCs w:val="28"/>
                </w:rPr>
                <w:t>统一社会信用代码</w:t>
              </w:r>
            </w:ins>
          </w:p>
        </w:tc>
        <w:tc>
          <w:tcPr>
            <w:tcW w:w="2619" w:type="dxa"/>
            <w:gridSpan w:val="3"/>
            <w:tcBorders>
              <w:top w:val="single" w:color="000000" w:sz="4" w:space="0"/>
              <w:left w:val="single" w:color="000000" w:sz="4" w:space="0"/>
              <w:bottom w:val="single" w:color="000000" w:sz="4" w:space="0"/>
              <w:right w:val="single" w:color="000000" w:sz="4" w:space="0"/>
            </w:tcBorders>
            <w:noWrap/>
            <w:vAlign w:val="center"/>
          </w:tcPr>
          <w:p w14:paraId="0FC7DA36">
            <w:pPr>
              <w:widowControl/>
              <w:kinsoku w:val="0"/>
              <w:autoSpaceDE w:val="0"/>
              <w:autoSpaceDN w:val="0"/>
              <w:adjustRightInd w:val="0"/>
              <w:snapToGrid w:val="0"/>
              <w:spacing w:line="540" w:lineRule="exact"/>
              <w:textAlignment w:val="baseline"/>
              <w:rPr>
                <w:ins w:id="40" w:author="黑眼睛" w:date="2026-03-30T17:01:00Z"/>
                <w:rFonts w:eastAsia="方正仿宋_GBK" w:cs="方正仿宋_GBK"/>
                <w:sz w:val="28"/>
                <w:szCs w:val="28"/>
              </w:rPr>
            </w:pPr>
          </w:p>
        </w:tc>
      </w:tr>
      <w:tr w14:paraId="7512E55D">
        <w:tblPrEx>
          <w:tblCellMar>
            <w:top w:w="0" w:type="dxa"/>
            <w:left w:w="108" w:type="dxa"/>
            <w:bottom w:w="0" w:type="dxa"/>
            <w:right w:w="108" w:type="dxa"/>
          </w:tblCellMar>
        </w:tblPrEx>
        <w:trPr>
          <w:trHeight w:val="454" w:hRule="atLeast"/>
          <w:jc w:val="center"/>
          <w:ins w:id="41"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15ACD87C">
            <w:pPr>
              <w:widowControl/>
              <w:kinsoku w:val="0"/>
              <w:autoSpaceDE w:val="0"/>
              <w:autoSpaceDN w:val="0"/>
              <w:adjustRightInd w:val="0"/>
              <w:snapToGrid w:val="0"/>
              <w:spacing w:line="540" w:lineRule="exact"/>
              <w:textAlignment w:val="baseline"/>
              <w:rPr>
                <w:ins w:id="42" w:author="黑眼睛" w:date="2026-03-30T17:01:00Z"/>
                <w:rFonts w:eastAsia="方正仿宋_GBK" w:cs="方正仿宋_GBK"/>
                <w:sz w:val="28"/>
                <w:szCs w:val="28"/>
              </w:rPr>
            </w:pPr>
            <w:ins w:id="43" w:author="黑眼睛" w:date="2026-03-30T17:01:00Z">
              <w:r>
                <w:rPr>
                  <w:rFonts w:hint="eastAsia" w:hAnsi="方正仿宋_GBK" w:eastAsia="方正仿宋_GBK" w:cs="方正仿宋_GBK"/>
                  <w:sz w:val="28"/>
                  <w:szCs w:val="28"/>
                </w:rPr>
                <w:t>注册地</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57916263">
            <w:pPr>
              <w:widowControl/>
              <w:kinsoku w:val="0"/>
              <w:autoSpaceDE w:val="0"/>
              <w:autoSpaceDN w:val="0"/>
              <w:adjustRightInd w:val="0"/>
              <w:snapToGrid w:val="0"/>
              <w:spacing w:line="540" w:lineRule="exact"/>
              <w:textAlignment w:val="baseline"/>
              <w:rPr>
                <w:ins w:id="44" w:author="黑眼睛" w:date="2026-03-30T17:01:00Z"/>
                <w:rFonts w:eastAsia="方正仿宋_GBK" w:cs="方正仿宋_GBK"/>
                <w:sz w:val="28"/>
                <w:szCs w:val="28"/>
              </w:rPr>
            </w:pPr>
          </w:p>
        </w:tc>
        <w:tc>
          <w:tcPr>
            <w:tcW w:w="2904" w:type="dxa"/>
            <w:gridSpan w:val="4"/>
            <w:tcBorders>
              <w:top w:val="single" w:color="000000" w:sz="4" w:space="0"/>
              <w:left w:val="single" w:color="000000" w:sz="4" w:space="0"/>
              <w:bottom w:val="single" w:color="000000" w:sz="4" w:space="0"/>
              <w:right w:val="single" w:color="000000" w:sz="4" w:space="0"/>
            </w:tcBorders>
            <w:noWrap/>
            <w:vAlign w:val="center"/>
          </w:tcPr>
          <w:p w14:paraId="44C03415">
            <w:pPr>
              <w:widowControl/>
              <w:kinsoku w:val="0"/>
              <w:autoSpaceDE w:val="0"/>
              <w:autoSpaceDN w:val="0"/>
              <w:adjustRightInd w:val="0"/>
              <w:snapToGrid w:val="0"/>
              <w:spacing w:line="540" w:lineRule="exact"/>
              <w:textAlignment w:val="baseline"/>
              <w:rPr>
                <w:ins w:id="45" w:author="黑眼睛" w:date="2026-03-30T17:01:00Z"/>
                <w:rFonts w:eastAsia="方正仿宋_GBK" w:cs="方正仿宋_GBK"/>
                <w:sz w:val="28"/>
                <w:szCs w:val="28"/>
              </w:rPr>
            </w:pPr>
            <w:ins w:id="46" w:author="黑眼睛" w:date="2026-03-30T17:01:00Z">
              <w:r>
                <w:rPr>
                  <w:rFonts w:hint="eastAsia" w:hAnsi="方正仿宋_GBK" w:eastAsia="方正仿宋_GBK" w:cs="方正仿宋_GBK"/>
                  <w:sz w:val="28"/>
                  <w:szCs w:val="28"/>
                </w:rPr>
                <w:t>所属产业领域</w:t>
              </w:r>
            </w:ins>
          </w:p>
        </w:tc>
        <w:tc>
          <w:tcPr>
            <w:tcW w:w="2619" w:type="dxa"/>
            <w:gridSpan w:val="3"/>
            <w:tcBorders>
              <w:top w:val="single" w:color="000000" w:sz="4" w:space="0"/>
              <w:left w:val="single" w:color="000000" w:sz="4" w:space="0"/>
              <w:bottom w:val="single" w:color="000000" w:sz="4" w:space="0"/>
              <w:right w:val="single" w:color="000000" w:sz="4" w:space="0"/>
            </w:tcBorders>
            <w:noWrap/>
            <w:vAlign w:val="center"/>
          </w:tcPr>
          <w:p w14:paraId="1E2F6621">
            <w:pPr>
              <w:widowControl/>
              <w:kinsoku w:val="0"/>
              <w:autoSpaceDE w:val="0"/>
              <w:autoSpaceDN w:val="0"/>
              <w:adjustRightInd w:val="0"/>
              <w:snapToGrid w:val="0"/>
              <w:spacing w:line="540" w:lineRule="exact"/>
              <w:textAlignment w:val="baseline"/>
              <w:rPr>
                <w:ins w:id="47" w:author="黑眼睛" w:date="2026-03-30T17:01:00Z"/>
                <w:rFonts w:eastAsia="方正仿宋_GBK" w:cs="方正仿宋_GBK"/>
                <w:sz w:val="28"/>
                <w:szCs w:val="28"/>
              </w:rPr>
            </w:pPr>
          </w:p>
        </w:tc>
      </w:tr>
      <w:tr w14:paraId="562CA419">
        <w:tblPrEx>
          <w:tblCellMar>
            <w:top w:w="0" w:type="dxa"/>
            <w:left w:w="108" w:type="dxa"/>
            <w:bottom w:w="0" w:type="dxa"/>
            <w:right w:w="108" w:type="dxa"/>
          </w:tblCellMar>
        </w:tblPrEx>
        <w:trPr>
          <w:trHeight w:val="454" w:hRule="atLeast"/>
          <w:jc w:val="center"/>
          <w:ins w:id="48"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353AFD0">
            <w:pPr>
              <w:widowControl/>
              <w:kinsoku w:val="0"/>
              <w:autoSpaceDE w:val="0"/>
              <w:autoSpaceDN w:val="0"/>
              <w:adjustRightInd w:val="0"/>
              <w:snapToGrid w:val="0"/>
              <w:spacing w:line="540" w:lineRule="exact"/>
              <w:textAlignment w:val="baseline"/>
              <w:rPr>
                <w:ins w:id="49" w:author="黑眼睛" w:date="2026-03-30T17:01:00Z"/>
                <w:rFonts w:eastAsia="方正仿宋_GBK" w:cs="方正仿宋_GBK"/>
                <w:sz w:val="28"/>
                <w:szCs w:val="28"/>
              </w:rPr>
            </w:pPr>
            <w:ins w:id="50" w:author="黑眼睛" w:date="2026-03-30T17:01:00Z">
              <w:r>
                <w:rPr>
                  <w:rFonts w:hint="eastAsia" w:hAnsi="方正仿宋_GBK" w:eastAsia="方正仿宋_GBK" w:cs="方正仿宋_GBK"/>
                  <w:sz w:val="28"/>
                  <w:szCs w:val="28"/>
                </w:rPr>
                <w:t>注册资本</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35605821">
            <w:pPr>
              <w:widowControl/>
              <w:kinsoku w:val="0"/>
              <w:autoSpaceDE w:val="0"/>
              <w:autoSpaceDN w:val="0"/>
              <w:adjustRightInd w:val="0"/>
              <w:snapToGrid w:val="0"/>
              <w:spacing w:line="540" w:lineRule="exact"/>
              <w:textAlignment w:val="baseline"/>
              <w:rPr>
                <w:ins w:id="51" w:author="黑眼睛" w:date="2026-03-30T17:01:00Z"/>
                <w:rFonts w:eastAsia="方正仿宋_GBK" w:cs="方正仿宋_GBK"/>
                <w:sz w:val="28"/>
                <w:szCs w:val="28"/>
              </w:rPr>
            </w:pPr>
          </w:p>
        </w:tc>
        <w:tc>
          <w:tcPr>
            <w:tcW w:w="2904" w:type="dxa"/>
            <w:gridSpan w:val="4"/>
            <w:tcBorders>
              <w:top w:val="single" w:color="000000" w:sz="4" w:space="0"/>
              <w:left w:val="single" w:color="000000" w:sz="4" w:space="0"/>
              <w:bottom w:val="single" w:color="000000" w:sz="4" w:space="0"/>
              <w:right w:val="single" w:color="000000" w:sz="4" w:space="0"/>
            </w:tcBorders>
            <w:noWrap/>
            <w:vAlign w:val="center"/>
          </w:tcPr>
          <w:p w14:paraId="2C7B292D">
            <w:pPr>
              <w:widowControl/>
              <w:kinsoku w:val="0"/>
              <w:autoSpaceDE w:val="0"/>
              <w:autoSpaceDN w:val="0"/>
              <w:adjustRightInd w:val="0"/>
              <w:snapToGrid w:val="0"/>
              <w:spacing w:line="540" w:lineRule="exact"/>
              <w:textAlignment w:val="baseline"/>
              <w:rPr>
                <w:ins w:id="52" w:author="黑眼睛" w:date="2026-03-30T17:01:00Z"/>
                <w:rFonts w:eastAsia="方正仿宋_GBK" w:cs="方正仿宋_GBK"/>
                <w:sz w:val="28"/>
                <w:szCs w:val="28"/>
              </w:rPr>
            </w:pPr>
            <w:ins w:id="53" w:author="黑眼睛" w:date="2026-03-30T17:01:00Z">
              <w:r>
                <w:rPr>
                  <w:rFonts w:hint="eastAsia" w:hAnsi="方正仿宋_GBK" w:eastAsia="方正仿宋_GBK" w:cs="方正仿宋_GBK"/>
                  <w:sz w:val="28"/>
                  <w:szCs w:val="28"/>
                </w:rPr>
                <w:t>联系人及联系方式</w:t>
              </w:r>
            </w:ins>
          </w:p>
        </w:tc>
        <w:tc>
          <w:tcPr>
            <w:tcW w:w="2619" w:type="dxa"/>
            <w:gridSpan w:val="3"/>
            <w:tcBorders>
              <w:top w:val="single" w:color="000000" w:sz="4" w:space="0"/>
              <w:left w:val="single" w:color="000000" w:sz="4" w:space="0"/>
              <w:bottom w:val="single" w:color="000000" w:sz="4" w:space="0"/>
              <w:right w:val="single" w:color="000000" w:sz="4" w:space="0"/>
            </w:tcBorders>
            <w:noWrap/>
            <w:vAlign w:val="center"/>
          </w:tcPr>
          <w:p w14:paraId="027C8EE7">
            <w:pPr>
              <w:widowControl/>
              <w:kinsoku w:val="0"/>
              <w:autoSpaceDE w:val="0"/>
              <w:autoSpaceDN w:val="0"/>
              <w:adjustRightInd w:val="0"/>
              <w:snapToGrid w:val="0"/>
              <w:spacing w:line="540" w:lineRule="exact"/>
              <w:textAlignment w:val="baseline"/>
              <w:rPr>
                <w:ins w:id="54" w:author="黑眼睛" w:date="2026-03-30T17:01:00Z"/>
                <w:rFonts w:eastAsia="方正仿宋_GBK" w:cs="方正仿宋_GBK"/>
                <w:sz w:val="28"/>
                <w:szCs w:val="28"/>
              </w:rPr>
            </w:pPr>
          </w:p>
        </w:tc>
      </w:tr>
      <w:tr w14:paraId="42C53721">
        <w:tblPrEx>
          <w:tblCellMar>
            <w:top w:w="0" w:type="dxa"/>
            <w:left w:w="108" w:type="dxa"/>
            <w:bottom w:w="0" w:type="dxa"/>
            <w:right w:w="108" w:type="dxa"/>
          </w:tblCellMar>
        </w:tblPrEx>
        <w:trPr>
          <w:trHeight w:val="454" w:hRule="atLeast"/>
          <w:jc w:val="center"/>
          <w:ins w:id="55"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45EC7746">
            <w:pPr>
              <w:widowControl/>
              <w:kinsoku w:val="0"/>
              <w:autoSpaceDE w:val="0"/>
              <w:autoSpaceDN w:val="0"/>
              <w:adjustRightInd w:val="0"/>
              <w:snapToGrid w:val="0"/>
              <w:spacing w:line="540" w:lineRule="exact"/>
              <w:textAlignment w:val="baseline"/>
              <w:rPr>
                <w:ins w:id="56" w:author="黑眼睛" w:date="2026-03-30T17:01:00Z"/>
                <w:rFonts w:eastAsia="方正仿宋_GBK" w:cs="方正仿宋_GBK"/>
                <w:sz w:val="28"/>
                <w:szCs w:val="28"/>
              </w:rPr>
            </w:pPr>
            <w:ins w:id="57" w:author="黑眼睛" w:date="2026-03-30T17:01:00Z">
              <w:r>
                <w:rPr>
                  <w:rFonts w:hint="eastAsia" w:hAnsi="方正仿宋_GBK" w:eastAsia="方正仿宋_GBK" w:cs="方正仿宋_GBK"/>
                  <w:sz w:val="28"/>
                  <w:szCs w:val="28"/>
                </w:rPr>
                <w:t>银行账号</w:t>
              </w:r>
            </w:ins>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7B98D04F">
            <w:pPr>
              <w:widowControl/>
              <w:kinsoku w:val="0"/>
              <w:autoSpaceDE w:val="0"/>
              <w:autoSpaceDN w:val="0"/>
              <w:adjustRightInd w:val="0"/>
              <w:snapToGrid w:val="0"/>
              <w:spacing w:line="540" w:lineRule="exact"/>
              <w:textAlignment w:val="baseline"/>
              <w:rPr>
                <w:ins w:id="58" w:author="黑眼睛" w:date="2026-03-30T17:01:00Z"/>
                <w:rFonts w:eastAsia="方正仿宋_GBK" w:cs="方正仿宋_GBK"/>
                <w:sz w:val="28"/>
                <w:szCs w:val="28"/>
              </w:rPr>
            </w:pPr>
          </w:p>
        </w:tc>
        <w:tc>
          <w:tcPr>
            <w:tcW w:w="1301" w:type="dxa"/>
            <w:gridSpan w:val="2"/>
            <w:tcBorders>
              <w:top w:val="single" w:color="000000" w:sz="4" w:space="0"/>
              <w:left w:val="single" w:color="000000" w:sz="4" w:space="0"/>
              <w:bottom w:val="single" w:color="000000" w:sz="4" w:space="0"/>
              <w:right w:val="single" w:color="auto" w:sz="4" w:space="0"/>
            </w:tcBorders>
            <w:noWrap/>
            <w:vAlign w:val="center"/>
          </w:tcPr>
          <w:p w14:paraId="6A038DD8">
            <w:pPr>
              <w:widowControl/>
              <w:kinsoku w:val="0"/>
              <w:autoSpaceDE w:val="0"/>
              <w:autoSpaceDN w:val="0"/>
              <w:adjustRightInd w:val="0"/>
              <w:snapToGrid w:val="0"/>
              <w:spacing w:line="540" w:lineRule="exact"/>
              <w:textAlignment w:val="baseline"/>
              <w:rPr>
                <w:ins w:id="59" w:author="黑眼睛" w:date="2026-03-30T17:01:00Z"/>
                <w:rFonts w:eastAsia="方正仿宋_GBK" w:cs="方正仿宋_GBK"/>
                <w:sz w:val="28"/>
                <w:szCs w:val="28"/>
              </w:rPr>
            </w:pPr>
            <w:ins w:id="60" w:author="黑眼睛" w:date="2026-03-30T17:01:00Z">
              <w:r>
                <w:rPr>
                  <w:rFonts w:hint="eastAsia" w:hAnsi="方正仿宋_GBK" w:eastAsia="方正仿宋_GBK" w:cs="方正仿宋_GBK"/>
                  <w:sz w:val="28"/>
                  <w:szCs w:val="28"/>
                </w:rPr>
                <w:t>开户行</w:t>
              </w:r>
            </w:ins>
          </w:p>
        </w:tc>
        <w:tc>
          <w:tcPr>
            <w:tcW w:w="1603" w:type="dxa"/>
            <w:gridSpan w:val="2"/>
            <w:tcBorders>
              <w:top w:val="single" w:color="000000" w:sz="4" w:space="0"/>
              <w:left w:val="single" w:color="auto" w:sz="4" w:space="0"/>
              <w:bottom w:val="single" w:color="000000" w:sz="4" w:space="0"/>
              <w:right w:val="single" w:color="000000" w:sz="4" w:space="0"/>
            </w:tcBorders>
            <w:noWrap/>
            <w:vAlign w:val="center"/>
          </w:tcPr>
          <w:p w14:paraId="0B4C747F">
            <w:pPr>
              <w:widowControl/>
              <w:kinsoku w:val="0"/>
              <w:autoSpaceDE w:val="0"/>
              <w:autoSpaceDN w:val="0"/>
              <w:adjustRightInd w:val="0"/>
              <w:snapToGrid w:val="0"/>
              <w:spacing w:line="540" w:lineRule="exact"/>
              <w:textAlignment w:val="baseline"/>
              <w:rPr>
                <w:ins w:id="61" w:author="黑眼睛" w:date="2026-03-30T17:01:00Z"/>
                <w:rFonts w:eastAsia="方正仿宋_GBK" w:cs="方正仿宋_GBK"/>
                <w:sz w:val="28"/>
                <w:szCs w:val="28"/>
              </w:rPr>
            </w:pPr>
          </w:p>
        </w:tc>
        <w:tc>
          <w:tcPr>
            <w:tcW w:w="959" w:type="dxa"/>
            <w:gridSpan w:val="2"/>
            <w:tcBorders>
              <w:top w:val="single" w:color="000000" w:sz="4" w:space="0"/>
              <w:left w:val="single" w:color="000000" w:sz="4" w:space="0"/>
              <w:bottom w:val="single" w:color="000000" w:sz="4" w:space="0"/>
              <w:right w:val="single" w:color="auto" w:sz="4" w:space="0"/>
            </w:tcBorders>
            <w:noWrap/>
            <w:vAlign w:val="center"/>
          </w:tcPr>
          <w:p w14:paraId="2F7B5DB5">
            <w:pPr>
              <w:widowControl/>
              <w:kinsoku w:val="0"/>
              <w:autoSpaceDE w:val="0"/>
              <w:autoSpaceDN w:val="0"/>
              <w:adjustRightInd w:val="0"/>
              <w:snapToGrid w:val="0"/>
              <w:spacing w:line="540" w:lineRule="exact"/>
              <w:textAlignment w:val="baseline"/>
              <w:rPr>
                <w:ins w:id="62" w:author="黑眼睛" w:date="2026-03-30T17:01:00Z"/>
                <w:rFonts w:eastAsia="方正仿宋_GBK" w:cs="方正仿宋_GBK"/>
                <w:sz w:val="28"/>
                <w:szCs w:val="28"/>
              </w:rPr>
            </w:pPr>
            <w:ins w:id="63" w:author="黑眼睛" w:date="2026-03-30T17:01:00Z">
              <w:r>
                <w:rPr>
                  <w:rFonts w:hint="eastAsia" w:hAnsi="方正仿宋_GBK" w:eastAsia="方正仿宋_GBK" w:cs="方正仿宋_GBK"/>
                  <w:sz w:val="28"/>
                  <w:szCs w:val="28"/>
                </w:rPr>
                <w:t>行号</w:t>
              </w:r>
            </w:ins>
          </w:p>
        </w:tc>
        <w:tc>
          <w:tcPr>
            <w:tcW w:w="1660" w:type="dxa"/>
            <w:tcBorders>
              <w:top w:val="single" w:color="000000" w:sz="4" w:space="0"/>
              <w:left w:val="single" w:color="auto" w:sz="4" w:space="0"/>
              <w:bottom w:val="single" w:color="000000" w:sz="4" w:space="0"/>
              <w:right w:val="single" w:color="000000" w:sz="4" w:space="0"/>
            </w:tcBorders>
            <w:noWrap/>
            <w:vAlign w:val="center"/>
          </w:tcPr>
          <w:p w14:paraId="6DC96A80">
            <w:pPr>
              <w:widowControl/>
              <w:kinsoku w:val="0"/>
              <w:autoSpaceDE w:val="0"/>
              <w:autoSpaceDN w:val="0"/>
              <w:adjustRightInd w:val="0"/>
              <w:snapToGrid w:val="0"/>
              <w:spacing w:line="540" w:lineRule="exact"/>
              <w:textAlignment w:val="baseline"/>
              <w:rPr>
                <w:ins w:id="64" w:author="黑眼睛" w:date="2026-03-30T17:01:00Z"/>
                <w:rFonts w:eastAsia="方正仿宋_GBK" w:cs="方正仿宋_GBK"/>
                <w:sz w:val="28"/>
                <w:szCs w:val="28"/>
              </w:rPr>
            </w:pPr>
          </w:p>
        </w:tc>
      </w:tr>
      <w:tr w14:paraId="44463EEE">
        <w:tblPrEx>
          <w:tblCellMar>
            <w:top w:w="0" w:type="dxa"/>
            <w:left w:w="108" w:type="dxa"/>
            <w:bottom w:w="0" w:type="dxa"/>
            <w:right w:w="108" w:type="dxa"/>
          </w:tblCellMar>
        </w:tblPrEx>
        <w:trPr>
          <w:trHeight w:val="469" w:hRule="atLeast"/>
          <w:jc w:val="center"/>
          <w:ins w:id="65" w:author="黑眼睛" w:date="2026-03-30T17:01:00Z"/>
        </w:trPr>
        <w:tc>
          <w:tcPr>
            <w:tcW w:w="9579" w:type="dxa"/>
            <w:gridSpan w:val="10"/>
            <w:tcBorders>
              <w:top w:val="single" w:color="000000" w:sz="4" w:space="0"/>
              <w:left w:val="single" w:color="000000" w:sz="4" w:space="0"/>
              <w:bottom w:val="single" w:color="000000" w:sz="4" w:space="0"/>
              <w:right w:val="single" w:color="000000" w:sz="4" w:space="0"/>
            </w:tcBorders>
            <w:noWrap/>
            <w:vAlign w:val="center"/>
          </w:tcPr>
          <w:p w14:paraId="2D18E859">
            <w:pPr>
              <w:widowControl/>
              <w:kinsoku w:val="0"/>
              <w:autoSpaceDE w:val="0"/>
              <w:autoSpaceDN w:val="0"/>
              <w:adjustRightInd w:val="0"/>
              <w:snapToGrid w:val="0"/>
              <w:spacing w:line="540" w:lineRule="exact"/>
              <w:textAlignment w:val="baseline"/>
              <w:rPr>
                <w:ins w:id="66" w:author="黑眼睛" w:date="2026-03-30T17:01:00Z"/>
                <w:rFonts w:eastAsia="方正仿宋_GBK" w:cs="方正仿宋_GBK"/>
                <w:b/>
                <w:bCs/>
                <w:sz w:val="28"/>
                <w:szCs w:val="28"/>
              </w:rPr>
            </w:pPr>
            <w:ins w:id="67" w:author="黑眼睛" w:date="2026-03-30T17:01:00Z">
              <w:r>
                <w:rPr>
                  <w:rFonts w:hint="eastAsia" w:hAnsi="方正仿宋_GBK" w:eastAsia="方正仿宋_GBK" w:cs="方正仿宋_GBK"/>
                  <w:b/>
                  <w:bCs/>
                  <w:sz w:val="28"/>
                  <w:szCs w:val="28"/>
                </w:rPr>
                <w:t>投保信息</w:t>
              </w:r>
            </w:ins>
          </w:p>
        </w:tc>
      </w:tr>
      <w:tr w14:paraId="12B55CBC">
        <w:tblPrEx>
          <w:tblCellMar>
            <w:top w:w="0" w:type="dxa"/>
            <w:left w:w="108" w:type="dxa"/>
            <w:bottom w:w="0" w:type="dxa"/>
            <w:right w:w="108" w:type="dxa"/>
          </w:tblCellMar>
        </w:tblPrEx>
        <w:trPr>
          <w:trHeight w:val="454" w:hRule="atLeast"/>
          <w:jc w:val="center"/>
          <w:ins w:id="68"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132C859D">
            <w:pPr>
              <w:widowControl/>
              <w:kinsoku w:val="0"/>
              <w:autoSpaceDE w:val="0"/>
              <w:autoSpaceDN w:val="0"/>
              <w:adjustRightInd w:val="0"/>
              <w:snapToGrid w:val="0"/>
              <w:spacing w:line="540" w:lineRule="exact"/>
              <w:jc w:val="center"/>
              <w:textAlignment w:val="baseline"/>
              <w:rPr>
                <w:ins w:id="69" w:author="黑眼睛" w:date="2026-03-30T17:01:00Z"/>
                <w:rFonts w:eastAsia="方正仿宋_GBK" w:cs="方正仿宋_GBK"/>
                <w:sz w:val="28"/>
                <w:szCs w:val="28"/>
              </w:rPr>
            </w:pPr>
            <w:ins w:id="70" w:author="黑眼睛" w:date="2026-03-30T17:01:00Z">
              <w:r>
                <w:rPr>
                  <w:rFonts w:hint="eastAsia" w:hAnsi="方正仿宋_GBK" w:eastAsia="方正仿宋_GBK" w:cs="方正仿宋_GBK"/>
                  <w:sz w:val="28"/>
                  <w:szCs w:val="28"/>
                </w:rPr>
                <w:t>产品名称</w:t>
              </w:r>
            </w:ins>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0A16382">
            <w:pPr>
              <w:widowControl/>
              <w:kinsoku w:val="0"/>
              <w:autoSpaceDE w:val="0"/>
              <w:autoSpaceDN w:val="0"/>
              <w:adjustRightInd w:val="0"/>
              <w:snapToGrid w:val="0"/>
              <w:spacing w:line="540" w:lineRule="exact"/>
              <w:jc w:val="center"/>
              <w:textAlignment w:val="baseline"/>
              <w:rPr>
                <w:ins w:id="71" w:author="黑眼睛" w:date="2026-03-30T17:01:00Z"/>
                <w:rFonts w:eastAsia="方正仿宋_GBK" w:cs="方正仿宋_GBK"/>
                <w:sz w:val="28"/>
                <w:szCs w:val="28"/>
              </w:rPr>
            </w:pPr>
            <w:ins w:id="72" w:author="黑眼睛" w:date="2026-03-30T17:01:00Z">
              <w:r>
                <w:rPr>
                  <w:rFonts w:hint="eastAsia" w:hAnsi="方正仿宋_GBK" w:eastAsia="方正仿宋_GBK" w:cs="方正仿宋_GBK"/>
                  <w:sz w:val="28"/>
                  <w:szCs w:val="28"/>
                </w:rPr>
                <w:t>保险单号</w:t>
              </w:r>
            </w:ins>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53C127E">
            <w:pPr>
              <w:widowControl/>
              <w:kinsoku w:val="0"/>
              <w:autoSpaceDE w:val="0"/>
              <w:autoSpaceDN w:val="0"/>
              <w:adjustRightInd w:val="0"/>
              <w:snapToGrid w:val="0"/>
              <w:spacing w:line="540" w:lineRule="exact"/>
              <w:jc w:val="center"/>
              <w:textAlignment w:val="baseline"/>
              <w:rPr>
                <w:ins w:id="73" w:author="黑眼睛" w:date="2026-03-30T17:01:00Z"/>
                <w:rFonts w:eastAsia="方正仿宋_GBK" w:cs="方正仿宋_GBK"/>
                <w:sz w:val="28"/>
                <w:szCs w:val="28"/>
              </w:rPr>
            </w:pPr>
            <w:ins w:id="74" w:author="黑眼睛" w:date="2026-03-30T17:01:00Z">
              <w:r>
                <w:rPr>
                  <w:rFonts w:hint="eastAsia" w:hAnsi="方正仿宋_GBK" w:eastAsia="方正仿宋_GBK" w:cs="方正仿宋_GBK"/>
                  <w:sz w:val="28"/>
                  <w:szCs w:val="28"/>
                </w:rPr>
                <w:t>保障期限</w:t>
              </w:r>
            </w:ins>
          </w:p>
        </w:tc>
        <w:tc>
          <w:tcPr>
            <w:tcW w:w="2309" w:type="dxa"/>
            <w:gridSpan w:val="3"/>
            <w:tcBorders>
              <w:top w:val="single" w:color="000000" w:sz="4" w:space="0"/>
              <w:left w:val="single" w:color="000000" w:sz="4" w:space="0"/>
              <w:bottom w:val="single" w:color="000000" w:sz="4" w:space="0"/>
              <w:right w:val="single" w:color="000000" w:sz="4" w:space="0"/>
            </w:tcBorders>
            <w:noWrap/>
            <w:vAlign w:val="center"/>
          </w:tcPr>
          <w:p w14:paraId="1BCEDE73">
            <w:pPr>
              <w:widowControl/>
              <w:kinsoku w:val="0"/>
              <w:autoSpaceDE w:val="0"/>
              <w:autoSpaceDN w:val="0"/>
              <w:adjustRightInd w:val="0"/>
              <w:snapToGrid w:val="0"/>
              <w:spacing w:line="540" w:lineRule="exact"/>
              <w:jc w:val="center"/>
              <w:textAlignment w:val="baseline"/>
              <w:rPr>
                <w:ins w:id="75" w:author="黑眼睛" w:date="2026-03-30T17:01:00Z"/>
                <w:rFonts w:eastAsia="方正仿宋_GBK" w:cs="方正仿宋_GBK"/>
                <w:sz w:val="28"/>
                <w:szCs w:val="28"/>
              </w:rPr>
            </w:pPr>
            <w:ins w:id="76" w:author="黑眼睛" w:date="2026-03-30T17:01:00Z">
              <w:r>
                <w:rPr>
                  <w:rFonts w:hint="eastAsia" w:hAnsi="方正仿宋_GBK" w:eastAsia="方正仿宋_GBK" w:cs="方正仿宋_GBK"/>
                  <w:sz w:val="28"/>
                  <w:szCs w:val="28"/>
                </w:rPr>
                <w:t>保障金额</w:t>
              </w:r>
            </w:ins>
          </w:p>
        </w:tc>
        <w:tc>
          <w:tcPr>
            <w:tcW w:w="1532" w:type="dxa"/>
            <w:gridSpan w:val="2"/>
            <w:tcBorders>
              <w:top w:val="single" w:color="000000" w:sz="4" w:space="0"/>
              <w:left w:val="single" w:color="000000" w:sz="4" w:space="0"/>
              <w:bottom w:val="single" w:color="000000" w:sz="4" w:space="0"/>
              <w:right w:val="single" w:color="000000" w:sz="4" w:space="0"/>
            </w:tcBorders>
            <w:noWrap/>
            <w:vAlign w:val="center"/>
          </w:tcPr>
          <w:p w14:paraId="3083FC02">
            <w:pPr>
              <w:widowControl/>
              <w:kinsoku w:val="0"/>
              <w:autoSpaceDE w:val="0"/>
              <w:autoSpaceDN w:val="0"/>
              <w:adjustRightInd w:val="0"/>
              <w:snapToGrid w:val="0"/>
              <w:spacing w:line="540" w:lineRule="exact"/>
              <w:jc w:val="center"/>
              <w:textAlignment w:val="baseline"/>
              <w:rPr>
                <w:ins w:id="77" w:author="黑眼睛" w:date="2026-03-30T17:01:00Z"/>
                <w:rFonts w:eastAsia="方正仿宋_GBK" w:cs="方正仿宋_GBK"/>
                <w:sz w:val="28"/>
                <w:szCs w:val="28"/>
              </w:rPr>
            </w:pPr>
            <w:ins w:id="78" w:author="黑眼睛" w:date="2026-03-30T17:01:00Z">
              <w:r>
                <w:rPr>
                  <w:rFonts w:hint="eastAsia" w:hAnsi="方正仿宋_GBK" w:eastAsia="方正仿宋_GBK" w:cs="方正仿宋_GBK"/>
                  <w:sz w:val="28"/>
                  <w:szCs w:val="28"/>
                </w:rPr>
                <w:t>保险费</w:t>
              </w:r>
            </w:ins>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5B222C88">
            <w:pPr>
              <w:widowControl/>
              <w:kinsoku w:val="0"/>
              <w:autoSpaceDE w:val="0"/>
              <w:autoSpaceDN w:val="0"/>
              <w:adjustRightInd w:val="0"/>
              <w:snapToGrid w:val="0"/>
              <w:spacing w:line="540" w:lineRule="exact"/>
              <w:jc w:val="center"/>
              <w:textAlignment w:val="baseline"/>
              <w:rPr>
                <w:ins w:id="79" w:author="黑眼睛" w:date="2026-03-30T17:01:00Z"/>
                <w:rFonts w:eastAsia="方正仿宋_GBK" w:cs="方正仿宋_GBK"/>
                <w:sz w:val="28"/>
                <w:szCs w:val="28"/>
              </w:rPr>
            </w:pPr>
            <w:ins w:id="80" w:author="黑眼睛" w:date="2026-03-30T17:01:00Z">
              <w:r>
                <w:rPr>
                  <w:rFonts w:hint="eastAsia" w:hAnsi="方正仿宋_GBK" w:eastAsia="方正仿宋_GBK" w:cs="方正仿宋_GBK"/>
                  <w:sz w:val="28"/>
                  <w:szCs w:val="28"/>
                </w:rPr>
                <w:t>责任类型</w:t>
              </w:r>
            </w:ins>
          </w:p>
        </w:tc>
      </w:tr>
      <w:tr w14:paraId="208334FD">
        <w:tblPrEx>
          <w:tblCellMar>
            <w:top w:w="0" w:type="dxa"/>
            <w:left w:w="108" w:type="dxa"/>
            <w:bottom w:w="0" w:type="dxa"/>
            <w:right w:w="108" w:type="dxa"/>
          </w:tblCellMar>
        </w:tblPrEx>
        <w:trPr>
          <w:trHeight w:val="454" w:hRule="atLeast"/>
          <w:jc w:val="center"/>
          <w:ins w:id="81"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565E7EC">
            <w:pPr>
              <w:widowControl/>
              <w:kinsoku w:val="0"/>
              <w:autoSpaceDE w:val="0"/>
              <w:autoSpaceDN w:val="0"/>
              <w:adjustRightInd w:val="0"/>
              <w:snapToGrid w:val="0"/>
              <w:spacing w:line="540" w:lineRule="exact"/>
              <w:textAlignment w:val="baseline"/>
              <w:rPr>
                <w:ins w:id="82" w:author="黑眼睛" w:date="2026-03-30T17:01:00Z"/>
                <w:rFonts w:eastAsia="方正仿宋_GBK" w:cs="方正仿宋_GBK"/>
                <w:sz w:val="28"/>
                <w:szCs w:val="28"/>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E03A9F7">
            <w:pPr>
              <w:widowControl/>
              <w:kinsoku w:val="0"/>
              <w:autoSpaceDE w:val="0"/>
              <w:autoSpaceDN w:val="0"/>
              <w:adjustRightInd w:val="0"/>
              <w:snapToGrid w:val="0"/>
              <w:spacing w:line="540" w:lineRule="exact"/>
              <w:textAlignment w:val="baseline"/>
              <w:rPr>
                <w:ins w:id="83" w:author="黑眼睛" w:date="2026-03-30T17:01:00Z"/>
                <w:rFonts w:eastAsia="方正仿宋_GBK" w:cs="方正仿宋_GBK"/>
                <w:sz w:val="28"/>
                <w:szCs w:val="28"/>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49DC8FB">
            <w:pPr>
              <w:widowControl/>
              <w:kinsoku w:val="0"/>
              <w:autoSpaceDE w:val="0"/>
              <w:autoSpaceDN w:val="0"/>
              <w:adjustRightInd w:val="0"/>
              <w:snapToGrid w:val="0"/>
              <w:spacing w:line="540" w:lineRule="exact"/>
              <w:textAlignment w:val="baseline"/>
              <w:rPr>
                <w:ins w:id="84" w:author="黑眼睛" w:date="2026-03-30T17:01:00Z"/>
                <w:rFonts w:eastAsia="方正仿宋_GBK" w:cs="方正仿宋_GBK"/>
                <w:sz w:val="28"/>
                <w:szCs w:val="28"/>
              </w:rPr>
            </w:pPr>
          </w:p>
        </w:tc>
        <w:tc>
          <w:tcPr>
            <w:tcW w:w="2309" w:type="dxa"/>
            <w:gridSpan w:val="3"/>
            <w:tcBorders>
              <w:top w:val="single" w:color="000000" w:sz="4" w:space="0"/>
              <w:left w:val="single" w:color="000000" w:sz="4" w:space="0"/>
              <w:bottom w:val="single" w:color="000000" w:sz="4" w:space="0"/>
              <w:right w:val="single" w:color="000000" w:sz="4" w:space="0"/>
            </w:tcBorders>
            <w:noWrap/>
            <w:vAlign w:val="center"/>
          </w:tcPr>
          <w:p w14:paraId="50759B2B">
            <w:pPr>
              <w:widowControl/>
              <w:kinsoku w:val="0"/>
              <w:autoSpaceDE w:val="0"/>
              <w:autoSpaceDN w:val="0"/>
              <w:adjustRightInd w:val="0"/>
              <w:snapToGrid w:val="0"/>
              <w:spacing w:line="540" w:lineRule="exact"/>
              <w:textAlignment w:val="baseline"/>
              <w:rPr>
                <w:ins w:id="85" w:author="黑眼睛" w:date="2026-03-30T17:01:00Z"/>
                <w:rFonts w:eastAsia="方正仿宋_GBK" w:cs="方正仿宋_GBK"/>
                <w:sz w:val="28"/>
                <w:szCs w:val="28"/>
              </w:rPr>
            </w:pPr>
          </w:p>
        </w:tc>
        <w:tc>
          <w:tcPr>
            <w:tcW w:w="1532" w:type="dxa"/>
            <w:gridSpan w:val="2"/>
            <w:tcBorders>
              <w:top w:val="single" w:color="000000" w:sz="4" w:space="0"/>
              <w:left w:val="single" w:color="000000" w:sz="4" w:space="0"/>
              <w:bottom w:val="single" w:color="000000" w:sz="4" w:space="0"/>
              <w:right w:val="single" w:color="000000" w:sz="4" w:space="0"/>
            </w:tcBorders>
            <w:noWrap/>
            <w:vAlign w:val="center"/>
          </w:tcPr>
          <w:p w14:paraId="0AC8A8DB">
            <w:pPr>
              <w:widowControl/>
              <w:kinsoku w:val="0"/>
              <w:autoSpaceDE w:val="0"/>
              <w:autoSpaceDN w:val="0"/>
              <w:adjustRightInd w:val="0"/>
              <w:snapToGrid w:val="0"/>
              <w:spacing w:line="540" w:lineRule="exact"/>
              <w:textAlignment w:val="baseline"/>
              <w:rPr>
                <w:ins w:id="86" w:author="黑眼睛" w:date="2026-03-30T17:01:00Z"/>
                <w:rFonts w:eastAsia="方正仿宋_GBK" w:cs="方正仿宋_GBK"/>
                <w:sz w:val="28"/>
                <w:szCs w:val="28"/>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1E85C826">
            <w:pPr>
              <w:widowControl/>
              <w:kinsoku w:val="0"/>
              <w:autoSpaceDE w:val="0"/>
              <w:autoSpaceDN w:val="0"/>
              <w:adjustRightInd w:val="0"/>
              <w:snapToGrid w:val="0"/>
              <w:spacing w:line="540" w:lineRule="exact"/>
              <w:textAlignment w:val="baseline"/>
              <w:rPr>
                <w:ins w:id="87" w:author="黑眼睛" w:date="2026-03-30T17:01:00Z"/>
                <w:rFonts w:eastAsia="方正仿宋_GBK" w:cs="方正仿宋_GBK"/>
                <w:sz w:val="28"/>
                <w:szCs w:val="28"/>
              </w:rPr>
            </w:pPr>
          </w:p>
        </w:tc>
      </w:tr>
      <w:tr w14:paraId="55246ACF">
        <w:tblPrEx>
          <w:tblCellMar>
            <w:top w:w="0" w:type="dxa"/>
            <w:left w:w="108" w:type="dxa"/>
            <w:bottom w:w="0" w:type="dxa"/>
            <w:right w:w="108" w:type="dxa"/>
          </w:tblCellMar>
        </w:tblPrEx>
        <w:trPr>
          <w:trHeight w:val="454" w:hRule="atLeast"/>
          <w:jc w:val="center"/>
          <w:ins w:id="88" w:author="黑眼睛" w:date="2026-03-30T17:01:00Z"/>
        </w:trPr>
        <w:tc>
          <w:tcPr>
            <w:tcW w:w="1339" w:type="dxa"/>
            <w:tcBorders>
              <w:top w:val="single" w:color="000000" w:sz="4" w:space="0"/>
              <w:left w:val="single" w:color="000000" w:sz="4" w:space="0"/>
              <w:bottom w:val="single" w:color="000000" w:sz="4" w:space="0"/>
              <w:right w:val="single" w:color="000000" w:sz="4" w:space="0"/>
            </w:tcBorders>
            <w:noWrap/>
            <w:vAlign w:val="center"/>
          </w:tcPr>
          <w:p w14:paraId="19191BD4">
            <w:pPr>
              <w:widowControl/>
              <w:kinsoku w:val="0"/>
              <w:autoSpaceDE w:val="0"/>
              <w:autoSpaceDN w:val="0"/>
              <w:adjustRightInd w:val="0"/>
              <w:snapToGrid w:val="0"/>
              <w:spacing w:line="540" w:lineRule="exact"/>
              <w:textAlignment w:val="baseline"/>
              <w:rPr>
                <w:ins w:id="89" w:author="黑眼睛" w:date="2026-03-30T17:01:00Z"/>
                <w:rFonts w:eastAsia="方正仿宋_GBK" w:cs="方正仿宋_GBK"/>
                <w:sz w:val="28"/>
                <w:szCs w:val="28"/>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6EA34CA">
            <w:pPr>
              <w:widowControl/>
              <w:kinsoku w:val="0"/>
              <w:autoSpaceDE w:val="0"/>
              <w:autoSpaceDN w:val="0"/>
              <w:adjustRightInd w:val="0"/>
              <w:snapToGrid w:val="0"/>
              <w:spacing w:line="540" w:lineRule="exact"/>
              <w:textAlignment w:val="baseline"/>
              <w:rPr>
                <w:ins w:id="90" w:author="黑眼睛" w:date="2026-03-30T17:01:00Z"/>
                <w:rFonts w:eastAsia="方正仿宋_GBK" w:cs="方正仿宋_GBK"/>
                <w:sz w:val="28"/>
                <w:szCs w:val="28"/>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8E8DA72">
            <w:pPr>
              <w:widowControl/>
              <w:kinsoku w:val="0"/>
              <w:autoSpaceDE w:val="0"/>
              <w:autoSpaceDN w:val="0"/>
              <w:adjustRightInd w:val="0"/>
              <w:snapToGrid w:val="0"/>
              <w:spacing w:line="540" w:lineRule="exact"/>
              <w:textAlignment w:val="baseline"/>
              <w:rPr>
                <w:ins w:id="91" w:author="黑眼睛" w:date="2026-03-30T17:01:00Z"/>
                <w:rFonts w:eastAsia="方正仿宋_GBK" w:cs="方正仿宋_GBK"/>
                <w:sz w:val="28"/>
                <w:szCs w:val="28"/>
              </w:rPr>
            </w:pPr>
          </w:p>
        </w:tc>
        <w:tc>
          <w:tcPr>
            <w:tcW w:w="2309" w:type="dxa"/>
            <w:gridSpan w:val="3"/>
            <w:tcBorders>
              <w:top w:val="single" w:color="000000" w:sz="4" w:space="0"/>
              <w:left w:val="single" w:color="000000" w:sz="4" w:space="0"/>
              <w:bottom w:val="single" w:color="000000" w:sz="4" w:space="0"/>
              <w:right w:val="single" w:color="000000" w:sz="4" w:space="0"/>
            </w:tcBorders>
            <w:noWrap/>
            <w:vAlign w:val="center"/>
          </w:tcPr>
          <w:p w14:paraId="0BE41681">
            <w:pPr>
              <w:widowControl/>
              <w:kinsoku w:val="0"/>
              <w:autoSpaceDE w:val="0"/>
              <w:autoSpaceDN w:val="0"/>
              <w:adjustRightInd w:val="0"/>
              <w:snapToGrid w:val="0"/>
              <w:spacing w:line="540" w:lineRule="exact"/>
              <w:textAlignment w:val="baseline"/>
              <w:rPr>
                <w:ins w:id="92" w:author="黑眼睛" w:date="2026-03-30T17:01:00Z"/>
                <w:rFonts w:eastAsia="方正仿宋_GBK" w:cs="方正仿宋_GBK"/>
                <w:sz w:val="28"/>
                <w:szCs w:val="28"/>
              </w:rPr>
            </w:pPr>
          </w:p>
        </w:tc>
        <w:tc>
          <w:tcPr>
            <w:tcW w:w="1532" w:type="dxa"/>
            <w:gridSpan w:val="2"/>
            <w:tcBorders>
              <w:top w:val="single" w:color="000000" w:sz="4" w:space="0"/>
              <w:left w:val="single" w:color="000000" w:sz="4" w:space="0"/>
              <w:bottom w:val="single" w:color="000000" w:sz="4" w:space="0"/>
              <w:right w:val="single" w:color="000000" w:sz="4" w:space="0"/>
            </w:tcBorders>
            <w:noWrap/>
            <w:vAlign w:val="center"/>
          </w:tcPr>
          <w:p w14:paraId="267A7802">
            <w:pPr>
              <w:widowControl/>
              <w:kinsoku w:val="0"/>
              <w:autoSpaceDE w:val="0"/>
              <w:autoSpaceDN w:val="0"/>
              <w:adjustRightInd w:val="0"/>
              <w:snapToGrid w:val="0"/>
              <w:spacing w:line="540" w:lineRule="exact"/>
              <w:textAlignment w:val="baseline"/>
              <w:rPr>
                <w:ins w:id="93" w:author="黑眼睛" w:date="2026-03-30T17:01:00Z"/>
                <w:rFonts w:eastAsia="方正仿宋_GBK" w:cs="方正仿宋_GBK"/>
                <w:sz w:val="28"/>
                <w:szCs w:val="28"/>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010CFDEE">
            <w:pPr>
              <w:widowControl/>
              <w:kinsoku w:val="0"/>
              <w:autoSpaceDE w:val="0"/>
              <w:autoSpaceDN w:val="0"/>
              <w:adjustRightInd w:val="0"/>
              <w:snapToGrid w:val="0"/>
              <w:spacing w:line="540" w:lineRule="exact"/>
              <w:textAlignment w:val="baseline"/>
              <w:rPr>
                <w:ins w:id="94" w:author="黑眼睛" w:date="2026-03-30T17:01:00Z"/>
                <w:rFonts w:eastAsia="方正仿宋_GBK" w:cs="方正仿宋_GBK"/>
                <w:sz w:val="28"/>
                <w:szCs w:val="28"/>
              </w:rPr>
            </w:pPr>
          </w:p>
        </w:tc>
      </w:tr>
      <w:tr w14:paraId="1156CF2E">
        <w:tblPrEx>
          <w:tblCellMar>
            <w:top w:w="0" w:type="dxa"/>
            <w:left w:w="108" w:type="dxa"/>
            <w:bottom w:w="0" w:type="dxa"/>
            <w:right w:w="108" w:type="dxa"/>
          </w:tblCellMar>
        </w:tblPrEx>
        <w:trPr>
          <w:trHeight w:val="454" w:hRule="atLeast"/>
          <w:jc w:val="center"/>
          <w:ins w:id="95" w:author="黑眼睛" w:date="2026-03-30T17:01:00Z"/>
        </w:trPr>
        <w:tc>
          <w:tcPr>
            <w:tcW w:w="4056" w:type="dxa"/>
            <w:gridSpan w:val="3"/>
            <w:tcBorders>
              <w:top w:val="single" w:color="000000" w:sz="4" w:space="0"/>
              <w:left w:val="single" w:color="000000" w:sz="4" w:space="0"/>
              <w:bottom w:val="single" w:color="000000" w:sz="4" w:space="0"/>
              <w:right w:val="single" w:color="000000" w:sz="4" w:space="0"/>
            </w:tcBorders>
            <w:noWrap/>
            <w:vAlign w:val="center"/>
          </w:tcPr>
          <w:p w14:paraId="439C7B4B">
            <w:pPr>
              <w:widowControl/>
              <w:kinsoku w:val="0"/>
              <w:autoSpaceDE w:val="0"/>
              <w:autoSpaceDN w:val="0"/>
              <w:adjustRightInd w:val="0"/>
              <w:snapToGrid w:val="0"/>
              <w:spacing w:line="540" w:lineRule="exact"/>
              <w:jc w:val="center"/>
              <w:textAlignment w:val="baseline"/>
              <w:rPr>
                <w:ins w:id="96" w:author="黑眼睛" w:date="2026-03-30T17:01:00Z"/>
                <w:rFonts w:eastAsia="方正仿宋_GBK" w:cs="方正仿宋_GBK"/>
                <w:sz w:val="28"/>
                <w:szCs w:val="28"/>
              </w:rPr>
            </w:pPr>
            <w:ins w:id="97" w:author="黑眼睛" w:date="2026-03-30T17:01:00Z">
              <w:r>
                <w:rPr>
                  <w:rFonts w:hint="eastAsia" w:hAnsi="方正仿宋_GBK" w:eastAsia="方正仿宋_GBK" w:cs="方正仿宋_GBK"/>
                  <w:sz w:val="28"/>
                  <w:szCs w:val="28"/>
                </w:rPr>
                <w:t>合计</w:t>
              </w:r>
            </w:ins>
          </w:p>
        </w:tc>
        <w:tc>
          <w:tcPr>
            <w:tcW w:w="2309" w:type="dxa"/>
            <w:gridSpan w:val="3"/>
            <w:tcBorders>
              <w:top w:val="single" w:color="000000" w:sz="4" w:space="0"/>
              <w:left w:val="single" w:color="000000" w:sz="4" w:space="0"/>
              <w:bottom w:val="single" w:color="000000" w:sz="4" w:space="0"/>
              <w:right w:val="single" w:color="000000" w:sz="4" w:space="0"/>
            </w:tcBorders>
            <w:noWrap/>
            <w:vAlign w:val="center"/>
          </w:tcPr>
          <w:p w14:paraId="0CDC06A9">
            <w:pPr>
              <w:widowControl/>
              <w:kinsoku w:val="0"/>
              <w:autoSpaceDE w:val="0"/>
              <w:autoSpaceDN w:val="0"/>
              <w:adjustRightInd w:val="0"/>
              <w:snapToGrid w:val="0"/>
              <w:spacing w:line="540" w:lineRule="exact"/>
              <w:textAlignment w:val="baseline"/>
              <w:rPr>
                <w:ins w:id="98" w:author="黑眼睛" w:date="2026-03-30T17:01:00Z"/>
                <w:rFonts w:eastAsia="方正仿宋_GBK" w:cs="方正仿宋_GBK"/>
                <w:sz w:val="28"/>
                <w:szCs w:val="28"/>
              </w:rPr>
            </w:pPr>
          </w:p>
        </w:tc>
        <w:tc>
          <w:tcPr>
            <w:tcW w:w="1532" w:type="dxa"/>
            <w:gridSpan w:val="2"/>
            <w:tcBorders>
              <w:top w:val="single" w:color="000000" w:sz="4" w:space="0"/>
              <w:left w:val="single" w:color="000000" w:sz="4" w:space="0"/>
              <w:bottom w:val="single" w:color="000000" w:sz="4" w:space="0"/>
              <w:right w:val="single" w:color="000000" w:sz="4" w:space="0"/>
            </w:tcBorders>
            <w:noWrap/>
            <w:vAlign w:val="center"/>
          </w:tcPr>
          <w:p w14:paraId="3E2207AB">
            <w:pPr>
              <w:widowControl/>
              <w:kinsoku w:val="0"/>
              <w:autoSpaceDE w:val="0"/>
              <w:autoSpaceDN w:val="0"/>
              <w:adjustRightInd w:val="0"/>
              <w:snapToGrid w:val="0"/>
              <w:spacing w:line="540" w:lineRule="exact"/>
              <w:textAlignment w:val="baseline"/>
              <w:rPr>
                <w:ins w:id="99" w:author="黑眼睛" w:date="2026-03-30T17:01:00Z"/>
                <w:rFonts w:eastAsia="方正仿宋_GBK" w:cs="方正仿宋_GBK"/>
                <w:sz w:val="28"/>
                <w:szCs w:val="28"/>
              </w:rPr>
            </w:pPr>
          </w:p>
        </w:tc>
        <w:tc>
          <w:tcPr>
            <w:tcW w:w="1682" w:type="dxa"/>
            <w:gridSpan w:val="2"/>
            <w:tcBorders>
              <w:top w:val="single" w:color="000000" w:sz="4" w:space="0"/>
              <w:left w:val="single" w:color="000000" w:sz="4" w:space="0"/>
              <w:bottom w:val="single" w:color="000000" w:sz="4" w:space="0"/>
              <w:right w:val="single" w:color="000000" w:sz="4" w:space="0"/>
            </w:tcBorders>
            <w:noWrap/>
            <w:vAlign w:val="center"/>
          </w:tcPr>
          <w:p w14:paraId="6DB92956">
            <w:pPr>
              <w:widowControl/>
              <w:kinsoku w:val="0"/>
              <w:autoSpaceDE w:val="0"/>
              <w:autoSpaceDN w:val="0"/>
              <w:adjustRightInd w:val="0"/>
              <w:snapToGrid w:val="0"/>
              <w:spacing w:line="540" w:lineRule="exact"/>
              <w:textAlignment w:val="baseline"/>
              <w:rPr>
                <w:ins w:id="100" w:author="黑眼睛" w:date="2026-03-30T17:01:00Z"/>
                <w:rFonts w:eastAsia="方正仿宋_GBK" w:cs="方正仿宋_GBK"/>
                <w:sz w:val="28"/>
                <w:szCs w:val="28"/>
              </w:rPr>
            </w:pPr>
          </w:p>
        </w:tc>
      </w:tr>
      <w:tr w14:paraId="130AB9A5">
        <w:tblPrEx>
          <w:tblCellMar>
            <w:top w:w="0" w:type="dxa"/>
            <w:left w:w="108" w:type="dxa"/>
            <w:bottom w:w="0" w:type="dxa"/>
            <w:right w:w="108" w:type="dxa"/>
          </w:tblCellMar>
        </w:tblPrEx>
        <w:trPr>
          <w:trHeight w:val="454" w:hRule="atLeast"/>
          <w:jc w:val="center"/>
          <w:ins w:id="101" w:author="黑眼睛" w:date="2026-03-30T17:01:00Z"/>
        </w:trPr>
        <w:tc>
          <w:tcPr>
            <w:tcW w:w="2702" w:type="dxa"/>
            <w:gridSpan w:val="2"/>
            <w:tcBorders>
              <w:top w:val="single" w:color="000000" w:sz="4" w:space="0"/>
              <w:left w:val="single" w:color="000000" w:sz="4" w:space="0"/>
              <w:bottom w:val="single" w:color="000000" w:sz="4" w:space="0"/>
              <w:right w:val="single" w:color="auto" w:sz="4" w:space="0"/>
            </w:tcBorders>
            <w:noWrap/>
            <w:vAlign w:val="center"/>
          </w:tcPr>
          <w:p w14:paraId="184CB8AD">
            <w:pPr>
              <w:widowControl/>
              <w:kinsoku w:val="0"/>
              <w:autoSpaceDE w:val="0"/>
              <w:autoSpaceDN w:val="0"/>
              <w:adjustRightInd w:val="0"/>
              <w:snapToGrid w:val="0"/>
              <w:spacing w:line="540" w:lineRule="exact"/>
              <w:textAlignment w:val="baseline"/>
              <w:rPr>
                <w:ins w:id="102" w:author="黑眼睛" w:date="2026-03-30T17:01:00Z"/>
                <w:rFonts w:eastAsia="方正仿宋_GBK" w:cs="方正仿宋_GBK"/>
                <w:sz w:val="28"/>
                <w:szCs w:val="28"/>
              </w:rPr>
            </w:pPr>
            <w:ins w:id="103" w:author="黑眼睛" w:date="2026-03-30T17:01:00Z">
              <w:r>
                <w:rPr>
                  <w:rFonts w:hint="eastAsia" w:hAnsi="方正仿宋_GBK" w:eastAsia="方正仿宋_GBK" w:cs="方正仿宋_GBK"/>
                  <w:sz w:val="28"/>
                  <w:szCs w:val="28"/>
                </w:rPr>
                <w:t>本次申报补助金额</w:t>
              </w:r>
            </w:ins>
          </w:p>
        </w:tc>
        <w:tc>
          <w:tcPr>
            <w:tcW w:w="6877" w:type="dxa"/>
            <w:gridSpan w:val="8"/>
            <w:tcBorders>
              <w:top w:val="single" w:color="000000" w:sz="4" w:space="0"/>
              <w:left w:val="single" w:color="auto" w:sz="4" w:space="0"/>
              <w:bottom w:val="single" w:color="000000" w:sz="4" w:space="0"/>
              <w:right w:val="single" w:color="000000" w:sz="4" w:space="0"/>
            </w:tcBorders>
            <w:noWrap/>
            <w:vAlign w:val="center"/>
          </w:tcPr>
          <w:p w14:paraId="0E574A5D">
            <w:pPr>
              <w:widowControl/>
              <w:kinsoku w:val="0"/>
              <w:autoSpaceDE w:val="0"/>
              <w:autoSpaceDN w:val="0"/>
              <w:adjustRightInd w:val="0"/>
              <w:snapToGrid w:val="0"/>
              <w:spacing w:line="540" w:lineRule="exact"/>
              <w:textAlignment w:val="baseline"/>
              <w:rPr>
                <w:ins w:id="104" w:author="黑眼睛" w:date="2026-03-30T17:01:00Z"/>
                <w:rFonts w:eastAsia="方正仿宋_GBK" w:cs="方正仿宋_GBK"/>
                <w:sz w:val="28"/>
                <w:szCs w:val="28"/>
              </w:rPr>
            </w:pPr>
          </w:p>
        </w:tc>
      </w:tr>
      <w:tr w14:paraId="52B30E48">
        <w:tblPrEx>
          <w:tblCellMar>
            <w:top w:w="0" w:type="dxa"/>
            <w:left w:w="108" w:type="dxa"/>
            <w:bottom w:w="0" w:type="dxa"/>
            <w:right w:w="108" w:type="dxa"/>
          </w:tblCellMar>
        </w:tblPrEx>
        <w:trPr>
          <w:trHeight w:val="2728" w:hRule="atLeast"/>
          <w:jc w:val="center"/>
          <w:ins w:id="105" w:author="黑眼睛" w:date="2026-03-30T17:01:00Z"/>
        </w:trPr>
        <w:tc>
          <w:tcPr>
            <w:tcW w:w="4452" w:type="dxa"/>
            <w:gridSpan w:val="4"/>
            <w:tcBorders>
              <w:top w:val="single" w:color="000000" w:sz="4" w:space="0"/>
              <w:left w:val="single" w:color="000000" w:sz="4" w:space="0"/>
              <w:bottom w:val="single" w:color="000000" w:sz="4" w:space="0"/>
              <w:right w:val="single" w:color="auto" w:sz="4" w:space="0"/>
            </w:tcBorders>
            <w:noWrap/>
            <w:vAlign w:val="center"/>
          </w:tcPr>
          <w:p w14:paraId="2EFC427C">
            <w:pPr>
              <w:widowControl/>
              <w:kinsoku w:val="0"/>
              <w:autoSpaceDE w:val="0"/>
              <w:autoSpaceDN w:val="0"/>
              <w:adjustRightInd w:val="0"/>
              <w:snapToGrid w:val="0"/>
              <w:spacing w:line="540" w:lineRule="exact"/>
              <w:ind w:firstLine="544" w:firstLineChars="200"/>
              <w:textAlignment w:val="baseline"/>
              <w:rPr>
                <w:ins w:id="106" w:author="黑眼睛" w:date="2026-03-30T17:01:00Z"/>
                <w:rFonts w:eastAsia="方正仿宋_GBK" w:cs="方正仿宋_GBK"/>
                <w:spacing w:val="-4"/>
                <w:sz w:val="28"/>
                <w:szCs w:val="28"/>
              </w:rPr>
            </w:pPr>
            <w:ins w:id="107" w:author="黑眼睛" w:date="2026-03-30T17:01:00Z">
              <w:r>
                <w:rPr>
                  <w:rFonts w:hint="eastAsia" w:hAnsi="方正仿宋_GBK" w:eastAsia="方正仿宋_GBK" w:cs="方正仿宋_GBK"/>
                  <w:spacing w:val="-4"/>
                  <w:sz w:val="28"/>
                  <w:szCs w:val="28"/>
                </w:rPr>
                <w:t>我单位承诺，所申报科技保险补贴资金填报内容和提交材料真实、准确。若填报失实或违反规定，愿承担由此产生的一切后果。</w:t>
              </w:r>
            </w:ins>
          </w:p>
          <w:p w14:paraId="146F7CB3">
            <w:pPr>
              <w:widowControl/>
              <w:kinsoku w:val="0"/>
              <w:autoSpaceDE w:val="0"/>
              <w:autoSpaceDN w:val="0"/>
              <w:adjustRightInd w:val="0"/>
              <w:snapToGrid w:val="0"/>
              <w:spacing w:line="540" w:lineRule="exact"/>
              <w:textAlignment w:val="baseline"/>
              <w:rPr>
                <w:ins w:id="108" w:author="黑眼睛" w:date="2026-03-30T17:01:00Z"/>
                <w:rFonts w:eastAsia="方正仿宋_GBK" w:cs="方正仿宋_GBK"/>
                <w:sz w:val="28"/>
                <w:szCs w:val="28"/>
              </w:rPr>
            </w:pPr>
          </w:p>
          <w:p w14:paraId="3ECB0363">
            <w:pPr>
              <w:widowControl/>
              <w:kinsoku w:val="0"/>
              <w:autoSpaceDE w:val="0"/>
              <w:autoSpaceDN w:val="0"/>
              <w:adjustRightInd w:val="0"/>
              <w:snapToGrid w:val="0"/>
              <w:spacing w:line="540" w:lineRule="exact"/>
              <w:ind w:left="1398" w:leftChars="399" w:hanging="560" w:hangingChars="200"/>
              <w:textAlignment w:val="baseline"/>
              <w:rPr>
                <w:rFonts w:hAnsi="方正仿宋_GBK" w:eastAsia="方正仿宋_GBK" w:cs="方正仿宋_GBK"/>
                <w:sz w:val="28"/>
                <w:szCs w:val="28"/>
              </w:rPr>
            </w:pPr>
            <w:ins w:id="109" w:author="黑眼睛" w:date="2026-03-30T17:01:00Z">
              <w:r>
                <w:rPr>
                  <w:rFonts w:hint="eastAsia" w:hAnsi="方正仿宋_GBK" w:eastAsia="方正仿宋_GBK" w:cs="方正仿宋_GBK"/>
                  <w:sz w:val="28"/>
                  <w:szCs w:val="28"/>
                </w:rPr>
                <w:t>申报单位（公章）</w:t>
              </w:r>
            </w:ins>
          </w:p>
          <w:p w14:paraId="54000A89">
            <w:pPr>
              <w:widowControl/>
              <w:kinsoku w:val="0"/>
              <w:autoSpaceDE w:val="0"/>
              <w:autoSpaceDN w:val="0"/>
              <w:adjustRightInd w:val="0"/>
              <w:snapToGrid w:val="0"/>
              <w:spacing w:line="540" w:lineRule="exact"/>
              <w:ind w:firstLine="1540" w:firstLineChars="550"/>
              <w:textAlignment w:val="baseline"/>
              <w:rPr>
                <w:ins w:id="110" w:author="黑眼睛" w:date="2026-03-30T17:01:00Z"/>
                <w:rFonts w:eastAsia="方正仿宋_GBK" w:cs="方正仿宋_GBK"/>
                <w:sz w:val="28"/>
                <w:szCs w:val="28"/>
              </w:rPr>
            </w:pPr>
            <w:ins w:id="111" w:author="黑眼睛" w:date="2026-03-30T17:01:00Z">
              <w:r>
                <w:rPr>
                  <w:rFonts w:hint="eastAsia" w:hAnsi="方正仿宋_GBK" w:eastAsia="方正仿宋_GBK" w:cs="方正仿宋_GBK"/>
                  <w:sz w:val="28"/>
                  <w:szCs w:val="28"/>
                </w:rPr>
                <w:t>年</w:t>
              </w:r>
            </w:ins>
            <w:r>
              <w:rPr>
                <w:rFonts w:hAnsi="方正仿宋_GBK" w:eastAsia="方正仿宋_GBK" w:cs="方正仿宋_GBK"/>
                <w:sz w:val="28"/>
                <w:szCs w:val="28"/>
              </w:rPr>
              <w:t xml:space="preserve">  </w:t>
            </w:r>
            <w:ins w:id="112" w:author="黑眼睛" w:date="2026-03-30T17:01:00Z">
              <w:r>
                <w:rPr>
                  <w:rFonts w:hint="eastAsia" w:hAnsi="方正仿宋_GBK" w:eastAsia="方正仿宋_GBK" w:cs="方正仿宋_GBK"/>
                  <w:sz w:val="28"/>
                  <w:szCs w:val="28"/>
                </w:rPr>
                <w:t>月</w:t>
              </w:r>
            </w:ins>
            <w:r>
              <w:rPr>
                <w:rFonts w:hAnsi="方正仿宋_GBK" w:eastAsia="方正仿宋_GBK" w:cs="方正仿宋_GBK"/>
                <w:sz w:val="28"/>
                <w:szCs w:val="28"/>
              </w:rPr>
              <w:t xml:space="preserve">  </w:t>
            </w:r>
            <w:ins w:id="113" w:author="黑眼睛" w:date="2026-03-30T17:01:00Z">
              <w:r>
                <w:rPr>
                  <w:rFonts w:hint="eastAsia" w:hAnsi="方正仿宋_GBK" w:eastAsia="方正仿宋_GBK" w:cs="方正仿宋_GBK"/>
                  <w:sz w:val="28"/>
                  <w:szCs w:val="28"/>
                </w:rPr>
                <w:t>日</w:t>
              </w:r>
            </w:ins>
          </w:p>
        </w:tc>
        <w:tc>
          <w:tcPr>
            <w:tcW w:w="5127" w:type="dxa"/>
            <w:gridSpan w:val="6"/>
            <w:tcBorders>
              <w:top w:val="single" w:color="000000" w:sz="4" w:space="0"/>
              <w:left w:val="single" w:color="auto" w:sz="4" w:space="0"/>
              <w:bottom w:val="single" w:color="000000" w:sz="4" w:space="0"/>
              <w:right w:val="single" w:color="000000" w:sz="4" w:space="0"/>
            </w:tcBorders>
            <w:noWrap/>
            <w:vAlign w:val="center"/>
          </w:tcPr>
          <w:p w14:paraId="0BBCF1E8">
            <w:pPr>
              <w:widowControl/>
              <w:kinsoku w:val="0"/>
              <w:autoSpaceDE w:val="0"/>
              <w:autoSpaceDN w:val="0"/>
              <w:adjustRightInd w:val="0"/>
              <w:snapToGrid w:val="0"/>
              <w:spacing w:line="540" w:lineRule="exact"/>
              <w:ind w:firstLine="560" w:firstLineChars="200"/>
              <w:jc w:val="left"/>
              <w:textAlignment w:val="baseline"/>
              <w:rPr>
                <w:ins w:id="114" w:author="黑眼睛" w:date="2026-03-30T17:01:00Z"/>
                <w:rFonts w:eastAsia="方正仿宋_GBK" w:cs="方正仿宋_GBK"/>
                <w:sz w:val="28"/>
                <w:szCs w:val="28"/>
              </w:rPr>
            </w:pPr>
            <w:ins w:id="115" w:author="黑眼睛" w:date="2026-03-30T17:01:00Z">
              <w:r>
                <w:rPr>
                  <w:rFonts w:hint="eastAsia" w:hAnsi="方正仿宋_GBK" w:eastAsia="方正仿宋_GBK" w:cs="方正仿宋_GBK"/>
                  <w:sz w:val="28"/>
                  <w:szCs w:val="28"/>
                </w:rPr>
                <w:t>我公司为该企业提供保险服务，确定该企业所填报的内容及提交材料真实、准确。特此说明。</w:t>
              </w:r>
            </w:ins>
          </w:p>
          <w:p w14:paraId="466F276D">
            <w:pPr>
              <w:widowControl/>
              <w:kinsoku w:val="0"/>
              <w:autoSpaceDE w:val="0"/>
              <w:autoSpaceDN w:val="0"/>
              <w:adjustRightInd w:val="0"/>
              <w:snapToGrid w:val="0"/>
              <w:spacing w:line="540" w:lineRule="exact"/>
              <w:jc w:val="left"/>
              <w:textAlignment w:val="baseline"/>
              <w:rPr>
                <w:ins w:id="116" w:author="黑眼睛" w:date="2026-03-30T17:01:00Z"/>
                <w:rFonts w:eastAsia="方正仿宋_GBK" w:cs="方正仿宋_GBK"/>
                <w:sz w:val="28"/>
                <w:szCs w:val="28"/>
              </w:rPr>
            </w:pPr>
          </w:p>
          <w:p w14:paraId="28D5894F">
            <w:pPr>
              <w:widowControl/>
              <w:kinsoku w:val="0"/>
              <w:autoSpaceDE w:val="0"/>
              <w:autoSpaceDN w:val="0"/>
              <w:adjustRightInd w:val="0"/>
              <w:snapToGrid w:val="0"/>
              <w:spacing w:line="540" w:lineRule="exact"/>
              <w:jc w:val="left"/>
              <w:textAlignment w:val="baseline"/>
              <w:rPr>
                <w:ins w:id="117" w:author="黑眼睛" w:date="2026-03-30T17:01:00Z"/>
                <w:rFonts w:eastAsia="方正仿宋_GBK" w:cs="方正仿宋_GBK"/>
                <w:sz w:val="28"/>
                <w:szCs w:val="28"/>
              </w:rPr>
            </w:pPr>
          </w:p>
          <w:p w14:paraId="165E429C">
            <w:pPr>
              <w:widowControl/>
              <w:kinsoku w:val="0"/>
              <w:autoSpaceDE w:val="0"/>
              <w:autoSpaceDN w:val="0"/>
              <w:adjustRightInd w:val="0"/>
              <w:snapToGrid w:val="0"/>
              <w:spacing w:line="540" w:lineRule="exact"/>
              <w:ind w:firstLine="1680" w:firstLineChars="600"/>
              <w:jc w:val="left"/>
              <w:textAlignment w:val="baseline"/>
              <w:rPr>
                <w:ins w:id="118" w:author="黑眼睛" w:date="2026-03-30T17:01:00Z"/>
                <w:rFonts w:eastAsia="方正仿宋_GBK" w:cs="方正仿宋_GBK"/>
                <w:sz w:val="28"/>
                <w:szCs w:val="28"/>
              </w:rPr>
            </w:pPr>
            <w:ins w:id="119" w:author="黑眼睛" w:date="2026-03-30T17:01:00Z">
              <w:r>
                <w:rPr>
                  <w:rFonts w:hint="eastAsia" w:hAnsi="方正仿宋_GBK" w:eastAsia="方正仿宋_GBK" w:cs="方正仿宋_GBK"/>
                  <w:sz w:val="28"/>
                  <w:szCs w:val="28"/>
                </w:rPr>
                <w:t>承保机构（公章）</w:t>
              </w:r>
            </w:ins>
          </w:p>
          <w:p w14:paraId="0290A011">
            <w:pPr>
              <w:widowControl/>
              <w:kinsoku w:val="0"/>
              <w:autoSpaceDE w:val="0"/>
              <w:autoSpaceDN w:val="0"/>
              <w:adjustRightInd w:val="0"/>
              <w:snapToGrid w:val="0"/>
              <w:spacing w:line="540" w:lineRule="exact"/>
              <w:ind w:firstLine="2380" w:firstLineChars="850"/>
              <w:jc w:val="left"/>
              <w:textAlignment w:val="baseline"/>
              <w:rPr>
                <w:ins w:id="120" w:author="黑眼睛" w:date="2026-03-30T17:01:00Z"/>
                <w:rFonts w:eastAsia="方正仿宋_GBK" w:cs="方正仿宋_GBK"/>
                <w:sz w:val="28"/>
                <w:szCs w:val="28"/>
              </w:rPr>
            </w:pPr>
            <w:ins w:id="121" w:author="黑眼睛" w:date="2026-03-30T17:01:00Z">
              <w:r>
                <w:rPr>
                  <w:rFonts w:hint="eastAsia" w:hAnsi="方正仿宋_GBK" w:eastAsia="方正仿宋_GBK" w:cs="方正仿宋_GBK"/>
                  <w:sz w:val="28"/>
                  <w:szCs w:val="28"/>
                </w:rPr>
                <w:t>年</w:t>
              </w:r>
            </w:ins>
            <w:r>
              <w:rPr>
                <w:rFonts w:hAnsi="方正仿宋_GBK" w:eastAsia="方正仿宋_GBK" w:cs="方正仿宋_GBK"/>
                <w:sz w:val="28"/>
                <w:szCs w:val="28"/>
              </w:rPr>
              <w:t xml:space="preserve">  </w:t>
            </w:r>
            <w:ins w:id="122" w:author="黑眼睛" w:date="2026-03-30T17:01:00Z">
              <w:r>
                <w:rPr>
                  <w:rFonts w:hint="eastAsia" w:hAnsi="方正仿宋_GBK" w:eastAsia="方正仿宋_GBK" w:cs="方正仿宋_GBK"/>
                  <w:sz w:val="28"/>
                  <w:szCs w:val="28"/>
                </w:rPr>
                <w:t>月</w:t>
              </w:r>
            </w:ins>
            <w:r>
              <w:rPr>
                <w:rFonts w:hAnsi="方正仿宋_GBK" w:eastAsia="方正仿宋_GBK" w:cs="方正仿宋_GBK"/>
                <w:sz w:val="28"/>
                <w:szCs w:val="28"/>
              </w:rPr>
              <w:t xml:space="preserve">  </w:t>
            </w:r>
            <w:ins w:id="123" w:author="黑眼睛" w:date="2026-03-30T17:01:00Z">
              <w:r>
                <w:rPr>
                  <w:rFonts w:hint="eastAsia" w:hAnsi="方正仿宋_GBK" w:eastAsia="方正仿宋_GBK" w:cs="方正仿宋_GBK"/>
                  <w:sz w:val="28"/>
                  <w:szCs w:val="28"/>
                </w:rPr>
                <w:t>日</w:t>
              </w:r>
            </w:ins>
          </w:p>
        </w:tc>
      </w:tr>
    </w:tbl>
    <w:p w14:paraId="67EC5254">
      <w:pPr>
        <w:spacing w:line="560" w:lineRule="exact"/>
        <w:jc w:val="left"/>
        <w:rPr>
          <w:del w:id="124" w:author="黑眼睛" w:date="2026-03-30T16:08:00Z"/>
          <w:rFonts w:eastAsia="黑体"/>
          <w:sz w:val="32"/>
          <w:szCs w:val="32"/>
        </w:rPr>
        <w:sectPr>
          <w:footerReference r:id="rId3" w:type="default"/>
          <w:pgSz w:w="11906" w:h="16838"/>
          <w:pgMar w:top="2098" w:right="1531" w:bottom="1985" w:left="1531" w:header="0" w:footer="1588" w:gutter="0"/>
          <w:cols w:space="0" w:num="1"/>
          <w:docGrid w:type="lines" w:linePitch="319" w:charSpace="0"/>
        </w:sectPr>
      </w:pPr>
    </w:p>
    <w:p w14:paraId="77D5FAAD">
      <w:pPr>
        <w:spacing w:line="560" w:lineRule="exact"/>
        <w:jc w:val="center"/>
        <w:rPr>
          <w:ins w:id="125" w:author="黑眼睛" w:date="2026-03-30T17:03:00Z"/>
          <w:rFonts w:eastAsia="方正小标宋简体"/>
          <w:sz w:val="32"/>
          <w:szCs w:val="32"/>
        </w:rPr>
        <w:sectPr>
          <w:footerReference r:id="rId4" w:type="default"/>
          <w:footerReference r:id="rId5" w:type="even"/>
          <w:pgSz w:w="11906" w:h="16838"/>
          <w:pgMar w:top="2098" w:right="1531" w:bottom="1985" w:left="1531" w:header="0" w:footer="1588" w:gutter="0"/>
          <w:cols w:space="0" w:num="1"/>
          <w:docGrid w:type="lines" w:linePitch="312" w:charSpace="0"/>
        </w:sectPr>
      </w:pPr>
    </w:p>
    <w:p w14:paraId="2DD47C1E">
      <w:pPr>
        <w:spacing w:line="560" w:lineRule="exact"/>
        <w:jc w:val="both"/>
        <w:rPr>
          <w:ins w:id="126" w:author="黑眼睛" w:date="2026-03-30T17:02:00Z"/>
          <w:rFonts w:eastAsia="方正小标宋简体"/>
          <w:sz w:val="32"/>
          <w:szCs w:val="32"/>
        </w:rPr>
      </w:pPr>
      <w:bookmarkStart w:id="0" w:name="_GoBack"/>
      <w:bookmarkEnd w:id="0"/>
    </w:p>
    <w:p w14:paraId="1D861252">
      <w:pPr>
        <w:spacing w:afterLines="100" w:line="560" w:lineRule="exact"/>
        <w:jc w:val="center"/>
        <w:rPr>
          <w:rFonts w:eastAsia="方正小标宋简体"/>
          <w:sz w:val="36"/>
          <w:szCs w:val="36"/>
        </w:rPr>
      </w:pPr>
      <w:r>
        <w:rPr>
          <w:rFonts w:hint="eastAsia" w:eastAsia="方正小标宋简体"/>
          <w:sz w:val="36"/>
          <w:szCs w:val="36"/>
        </w:rPr>
        <w:t>新疆维吾尔自治区科技保险保费补贴资金申请汇总表</w:t>
      </w:r>
    </w:p>
    <w:tbl>
      <w:tblPr>
        <w:tblStyle w:val="3"/>
        <w:tblW w:w="13777" w:type="dxa"/>
        <w:jc w:val="center"/>
        <w:tblLayout w:type="fixed"/>
        <w:tblCellMar>
          <w:top w:w="0" w:type="dxa"/>
          <w:left w:w="108" w:type="dxa"/>
          <w:bottom w:w="0" w:type="dxa"/>
          <w:right w:w="108" w:type="dxa"/>
        </w:tblCellMar>
      </w:tblPr>
      <w:tblGrid>
        <w:gridCol w:w="1001"/>
        <w:gridCol w:w="1632"/>
        <w:gridCol w:w="1300"/>
        <w:gridCol w:w="793"/>
        <w:gridCol w:w="1126"/>
        <w:gridCol w:w="1576"/>
        <w:gridCol w:w="1214"/>
        <w:gridCol w:w="1200"/>
        <w:gridCol w:w="1076"/>
        <w:gridCol w:w="1324"/>
        <w:gridCol w:w="1535"/>
      </w:tblGrid>
      <w:tr w14:paraId="132F7008">
        <w:tblPrEx>
          <w:tblCellMar>
            <w:top w:w="0" w:type="dxa"/>
            <w:left w:w="108" w:type="dxa"/>
            <w:bottom w:w="0" w:type="dxa"/>
            <w:right w:w="108" w:type="dxa"/>
          </w:tblCellMar>
        </w:tblPrEx>
        <w:trPr>
          <w:trHeight w:val="570" w:hRule="atLeast"/>
          <w:jc w:val="center"/>
        </w:trPr>
        <w:tc>
          <w:tcPr>
            <w:tcW w:w="1001" w:type="dxa"/>
            <w:tcBorders>
              <w:top w:val="single" w:color="000000" w:sz="4" w:space="0"/>
              <w:left w:val="single" w:color="000000" w:sz="4" w:space="0"/>
              <w:bottom w:val="single" w:color="000000" w:sz="4" w:space="0"/>
              <w:right w:val="single" w:color="000000" w:sz="4" w:space="0"/>
            </w:tcBorders>
            <w:noWrap/>
            <w:vAlign w:val="center"/>
          </w:tcPr>
          <w:p w14:paraId="10C97B2F">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序号</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AA67516">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企业全称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926E84">
            <w:pPr>
              <w:widowControl/>
              <w:kinsoku w:val="0"/>
              <w:autoSpaceDE w:val="0"/>
              <w:autoSpaceDN w:val="0"/>
              <w:adjustRightInd w:val="0"/>
              <w:snapToGrid w:val="0"/>
              <w:jc w:val="center"/>
              <w:textAlignment w:val="center"/>
              <w:rPr>
                <w:b/>
                <w:bCs/>
                <w:color w:val="000000"/>
                <w:kern w:val="0"/>
                <w:sz w:val="18"/>
                <w:szCs w:val="18"/>
              </w:rPr>
            </w:pPr>
            <w:r>
              <w:rPr>
                <w:rFonts w:hint="eastAsia"/>
                <w:b/>
                <w:bCs/>
                <w:color w:val="000000"/>
                <w:kern w:val="0"/>
                <w:sz w:val="18"/>
                <w:szCs w:val="18"/>
              </w:rPr>
              <w:t>科技型企业</w:t>
            </w:r>
          </w:p>
          <w:p w14:paraId="7CC3726F">
            <w:pPr>
              <w:widowControl/>
              <w:kinsoku w:val="0"/>
              <w:autoSpaceDE w:val="0"/>
              <w:autoSpaceDN w:val="0"/>
              <w:adjustRightInd w:val="0"/>
              <w:snapToGrid w:val="0"/>
              <w:jc w:val="center"/>
              <w:textAlignment w:val="center"/>
              <w:rPr>
                <w:b/>
                <w:bCs/>
                <w:color w:val="000000"/>
                <w:kern w:val="0"/>
                <w:sz w:val="18"/>
                <w:szCs w:val="18"/>
              </w:rPr>
            </w:pPr>
            <w:r>
              <w:rPr>
                <w:rFonts w:hint="eastAsia"/>
                <w:b/>
                <w:bCs/>
                <w:color w:val="000000"/>
                <w:kern w:val="0"/>
                <w:sz w:val="18"/>
                <w:szCs w:val="18"/>
              </w:rPr>
              <w:t>类型</w:t>
            </w:r>
          </w:p>
        </w:tc>
        <w:tc>
          <w:tcPr>
            <w:tcW w:w="793" w:type="dxa"/>
            <w:tcBorders>
              <w:top w:val="single" w:color="000000" w:sz="4" w:space="0"/>
              <w:left w:val="single" w:color="000000" w:sz="4" w:space="0"/>
              <w:bottom w:val="single" w:color="000000" w:sz="4" w:space="0"/>
              <w:right w:val="single" w:color="auto" w:sz="4" w:space="0"/>
            </w:tcBorders>
            <w:noWrap/>
            <w:vAlign w:val="center"/>
          </w:tcPr>
          <w:p w14:paraId="61BEFCCE">
            <w:pPr>
              <w:widowControl/>
              <w:kinsoku w:val="0"/>
              <w:autoSpaceDE w:val="0"/>
              <w:autoSpaceDN w:val="0"/>
              <w:adjustRightInd w:val="0"/>
              <w:snapToGrid w:val="0"/>
              <w:jc w:val="center"/>
              <w:textAlignment w:val="center"/>
              <w:rPr>
                <w:b/>
                <w:bCs/>
                <w:color w:val="000000"/>
                <w:kern w:val="0"/>
                <w:sz w:val="18"/>
                <w:szCs w:val="18"/>
              </w:rPr>
            </w:pPr>
            <w:r>
              <w:rPr>
                <w:rFonts w:hint="eastAsia"/>
                <w:b/>
                <w:bCs/>
                <w:color w:val="000000"/>
                <w:kern w:val="0"/>
                <w:sz w:val="18"/>
                <w:szCs w:val="18"/>
              </w:rPr>
              <w:t>类别</w:t>
            </w:r>
          </w:p>
        </w:tc>
        <w:tc>
          <w:tcPr>
            <w:tcW w:w="1126" w:type="dxa"/>
            <w:tcBorders>
              <w:top w:val="single" w:color="000000" w:sz="4" w:space="0"/>
              <w:left w:val="single" w:color="auto" w:sz="4" w:space="0"/>
              <w:bottom w:val="single" w:color="000000" w:sz="4" w:space="0"/>
              <w:right w:val="single" w:color="000000" w:sz="4" w:space="0"/>
            </w:tcBorders>
            <w:noWrap/>
            <w:vAlign w:val="center"/>
          </w:tcPr>
          <w:p w14:paraId="4FC36755">
            <w:pPr>
              <w:widowControl/>
              <w:kinsoku w:val="0"/>
              <w:autoSpaceDE w:val="0"/>
              <w:autoSpaceDN w:val="0"/>
              <w:adjustRightInd w:val="0"/>
              <w:snapToGrid w:val="0"/>
              <w:jc w:val="center"/>
              <w:textAlignment w:val="center"/>
              <w:rPr>
                <w:b/>
                <w:bCs/>
                <w:color w:val="000000"/>
                <w:kern w:val="0"/>
                <w:sz w:val="18"/>
                <w:szCs w:val="18"/>
              </w:rPr>
            </w:pPr>
            <w:r>
              <w:rPr>
                <w:rFonts w:hint="eastAsia"/>
                <w:b/>
                <w:bCs/>
                <w:color w:val="000000"/>
                <w:kern w:val="0"/>
                <w:sz w:val="18"/>
                <w:szCs w:val="18"/>
              </w:rPr>
              <w:t>保险产品名称</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0185D5E3">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科技保险合同编号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5CB53AC">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保险生效日期</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612D1A">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保险到期日</w:t>
            </w:r>
          </w:p>
        </w:tc>
        <w:tc>
          <w:tcPr>
            <w:tcW w:w="1076" w:type="dxa"/>
            <w:tcBorders>
              <w:top w:val="single" w:color="000000" w:sz="4" w:space="0"/>
              <w:left w:val="single" w:color="000000" w:sz="4" w:space="0"/>
              <w:bottom w:val="single" w:color="000000" w:sz="4" w:space="0"/>
              <w:right w:val="single" w:color="000000" w:sz="4" w:space="0"/>
            </w:tcBorders>
            <w:noWrap/>
            <w:vAlign w:val="center"/>
          </w:tcPr>
          <w:p w14:paraId="38BE4F43">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保费金额</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6813DB3">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申请补助金额（元）</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538DBEE3">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备注</w:t>
            </w:r>
          </w:p>
        </w:tc>
      </w:tr>
      <w:tr w14:paraId="3B14B2C0">
        <w:tblPrEx>
          <w:tblCellMar>
            <w:top w:w="0" w:type="dxa"/>
            <w:left w:w="108" w:type="dxa"/>
            <w:bottom w:w="0" w:type="dxa"/>
            <w:right w:w="108" w:type="dxa"/>
          </w:tblCellMar>
        </w:tblPrEx>
        <w:trPr>
          <w:trHeight w:val="600" w:hRule="atLeast"/>
          <w:jc w:val="center"/>
        </w:trPr>
        <w:tc>
          <w:tcPr>
            <w:tcW w:w="1001" w:type="dxa"/>
            <w:tcBorders>
              <w:top w:val="single" w:color="000000" w:sz="4" w:space="0"/>
              <w:left w:val="single" w:color="000000" w:sz="4" w:space="0"/>
              <w:bottom w:val="single" w:color="000000" w:sz="4" w:space="0"/>
              <w:right w:val="single" w:color="000000" w:sz="4" w:space="0"/>
            </w:tcBorders>
            <w:noWrap/>
            <w:vAlign w:val="center"/>
          </w:tcPr>
          <w:p w14:paraId="78CDFF5C">
            <w:pPr>
              <w:widowControl/>
              <w:kinsoku w:val="0"/>
              <w:autoSpaceDE w:val="0"/>
              <w:autoSpaceDN w:val="0"/>
              <w:adjustRightInd w:val="0"/>
              <w:snapToGrid w:val="0"/>
              <w:jc w:val="center"/>
              <w:textAlignment w:val="center"/>
              <w:rPr>
                <w:color w:val="000000"/>
                <w:sz w:val="18"/>
                <w:szCs w:val="18"/>
              </w:rPr>
            </w:pPr>
            <w:r>
              <w:rPr>
                <w:color w:val="000000"/>
                <w:kern w:val="0"/>
                <w:sz w:val="18"/>
                <w:szCs w:val="18"/>
              </w:rPr>
              <w:t>1</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EF8BD70">
            <w:pPr>
              <w:widowControl/>
              <w:kinsoku w:val="0"/>
              <w:autoSpaceDE w:val="0"/>
              <w:autoSpaceDN w:val="0"/>
              <w:adjustRightInd w:val="0"/>
              <w:snapToGrid w:val="0"/>
              <w:jc w:val="center"/>
              <w:textAlignment w:val="center"/>
              <w:rPr>
                <w:color w:val="313131"/>
                <w:sz w:val="18"/>
                <w:szCs w:val="18"/>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BF1EC52">
            <w:pPr>
              <w:widowControl/>
              <w:kinsoku w:val="0"/>
              <w:autoSpaceDE w:val="0"/>
              <w:autoSpaceDN w:val="0"/>
              <w:adjustRightInd w:val="0"/>
              <w:snapToGrid w:val="0"/>
              <w:jc w:val="center"/>
              <w:textAlignment w:val="center"/>
              <w:rPr>
                <w:color w:val="313131"/>
                <w:sz w:val="18"/>
                <w:szCs w:val="18"/>
              </w:rPr>
            </w:pPr>
          </w:p>
        </w:tc>
        <w:tc>
          <w:tcPr>
            <w:tcW w:w="793" w:type="dxa"/>
            <w:tcBorders>
              <w:top w:val="single" w:color="000000" w:sz="4" w:space="0"/>
              <w:left w:val="single" w:color="000000" w:sz="4" w:space="0"/>
              <w:bottom w:val="single" w:color="000000" w:sz="4" w:space="0"/>
              <w:right w:val="single" w:color="auto" w:sz="4" w:space="0"/>
            </w:tcBorders>
            <w:noWrap/>
            <w:vAlign w:val="center"/>
          </w:tcPr>
          <w:p w14:paraId="7112217A">
            <w:pPr>
              <w:widowControl/>
              <w:kinsoku w:val="0"/>
              <w:autoSpaceDE w:val="0"/>
              <w:autoSpaceDN w:val="0"/>
              <w:adjustRightInd w:val="0"/>
              <w:snapToGrid w:val="0"/>
              <w:jc w:val="center"/>
              <w:textAlignment w:val="center"/>
              <w:rPr>
                <w:color w:val="313131"/>
                <w:sz w:val="18"/>
                <w:szCs w:val="18"/>
              </w:rPr>
            </w:pPr>
          </w:p>
        </w:tc>
        <w:tc>
          <w:tcPr>
            <w:tcW w:w="1126" w:type="dxa"/>
            <w:tcBorders>
              <w:top w:val="single" w:color="000000" w:sz="4" w:space="0"/>
              <w:left w:val="single" w:color="auto" w:sz="4" w:space="0"/>
              <w:bottom w:val="single" w:color="000000" w:sz="4" w:space="0"/>
              <w:right w:val="single" w:color="000000" w:sz="4" w:space="0"/>
            </w:tcBorders>
            <w:noWrap/>
            <w:vAlign w:val="center"/>
          </w:tcPr>
          <w:p w14:paraId="0A94B4EC">
            <w:pPr>
              <w:widowControl/>
              <w:kinsoku w:val="0"/>
              <w:autoSpaceDE w:val="0"/>
              <w:autoSpaceDN w:val="0"/>
              <w:adjustRightInd w:val="0"/>
              <w:snapToGrid w:val="0"/>
              <w:jc w:val="center"/>
              <w:textAlignment w:val="center"/>
              <w:rPr>
                <w:color w:val="313131"/>
                <w:sz w:val="18"/>
                <w:szCs w:val="18"/>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6B03FA24">
            <w:pPr>
              <w:widowControl/>
              <w:kinsoku w:val="0"/>
              <w:autoSpaceDE w:val="0"/>
              <w:autoSpaceDN w:val="0"/>
              <w:adjustRightInd w:val="0"/>
              <w:snapToGrid w:val="0"/>
              <w:jc w:val="center"/>
              <w:textAlignment w:val="center"/>
              <w:rPr>
                <w:color w:val="313131"/>
                <w:sz w:val="18"/>
                <w:szCs w:val="18"/>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94532EF">
            <w:pPr>
              <w:widowControl/>
              <w:kinsoku w:val="0"/>
              <w:autoSpaceDE w:val="0"/>
              <w:autoSpaceDN w:val="0"/>
              <w:adjustRightInd w:val="0"/>
              <w:snapToGrid w:val="0"/>
              <w:jc w:val="center"/>
              <w:textAlignment w:val="center"/>
              <w:rPr>
                <w:color w:val="313131"/>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1D1E506">
            <w:pPr>
              <w:widowControl/>
              <w:kinsoku w:val="0"/>
              <w:autoSpaceDE w:val="0"/>
              <w:autoSpaceDN w:val="0"/>
              <w:adjustRightInd w:val="0"/>
              <w:snapToGrid w:val="0"/>
              <w:jc w:val="center"/>
              <w:textAlignment w:val="center"/>
              <w:rPr>
                <w:color w:val="313131"/>
                <w:sz w:val="18"/>
                <w:szCs w:val="18"/>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14:paraId="3051053F">
            <w:pPr>
              <w:widowControl/>
              <w:kinsoku w:val="0"/>
              <w:autoSpaceDE w:val="0"/>
              <w:autoSpaceDN w:val="0"/>
              <w:adjustRightInd w:val="0"/>
              <w:snapToGrid w:val="0"/>
              <w:jc w:val="center"/>
              <w:textAlignment w:val="center"/>
              <w:rPr>
                <w:color w:val="313131"/>
                <w:sz w:val="18"/>
                <w:szCs w:val="18"/>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B5F1284">
            <w:pPr>
              <w:widowControl/>
              <w:kinsoku w:val="0"/>
              <w:autoSpaceDE w:val="0"/>
              <w:autoSpaceDN w:val="0"/>
              <w:adjustRightInd w:val="0"/>
              <w:snapToGrid w:val="0"/>
              <w:jc w:val="center"/>
              <w:textAlignment w:val="center"/>
              <w:rPr>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8999D8E">
            <w:pPr>
              <w:widowControl/>
              <w:kinsoku w:val="0"/>
              <w:autoSpaceDE w:val="0"/>
              <w:autoSpaceDN w:val="0"/>
              <w:adjustRightInd w:val="0"/>
              <w:snapToGrid w:val="0"/>
              <w:jc w:val="center"/>
              <w:rPr>
                <w:b/>
                <w:bCs/>
                <w:color w:val="000000"/>
                <w:sz w:val="18"/>
                <w:szCs w:val="18"/>
              </w:rPr>
            </w:pPr>
          </w:p>
        </w:tc>
      </w:tr>
      <w:tr w14:paraId="585B6EEE">
        <w:tblPrEx>
          <w:tblCellMar>
            <w:top w:w="0" w:type="dxa"/>
            <w:left w:w="108" w:type="dxa"/>
            <w:bottom w:w="0" w:type="dxa"/>
            <w:right w:w="108" w:type="dxa"/>
          </w:tblCellMar>
        </w:tblPrEx>
        <w:trPr>
          <w:trHeight w:val="600" w:hRule="atLeast"/>
          <w:jc w:val="center"/>
        </w:trPr>
        <w:tc>
          <w:tcPr>
            <w:tcW w:w="1001" w:type="dxa"/>
            <w:tcBorders>
              <w:top w:val="single" w:color="000000" w:sz="4" w:space="0"/>
              <w:left w:val="single" w:color="000000" w:sz="4" w:space="0"/>
              <w:bottom w:val="single" w:color="000000" w:sz="4" w:space="0"/>
              <w:right w:val="single" w:color="000000" w:sz="4" w:space="0"/>
            </w:tcBorders>
            <w:noWrap/>
            <w:vAlign w:val="center"/>
          </w:tcPr>
          <w:p w14:paraId="0A965074">
            <w:pPr>
              <w:widowControl/>
              <w:kinsoku w:val="0"/>
              <w:autoSpaceDE w:val="0"/>
              <w:autoSpaceDN w:val="0"/>
              <w:adjustRightInd w:val="0"/>
              <w:snapToGrid w:val="0"/>
              <w:jc w:val="center"/>
              <w:textAlignment w:val="center"/>
              <w:rPr>
                <w:color w:val="000000"/>
                <w:sz w:val="18"/>
                <w:szCs w:val="18"/>
              </w:rPr>
            </w:pPr>
            <w:r>
              <w:rPr>
                <w:color w:val="000000"/>
                <w:sz w:val="18"/>
                <w:szCs w:val="18"/>
              </w:rPr>
              <w:t>2</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B2A97BA">
            <w:pPr>
              <w:widowControl/>
              <w:kinsoku w:val="0"/>
              <w:autoSpaceDE w:val="0"/>
              <w:autoSpaceDN w:val="0"/>
              <w:adjustRightInd w:val="0"/>
              <w:snapToGrid w:val="0"/>
              <w:jc w:val="center"/>
              <w:textAlignment w:val="center"/>
              <w:rPr>
                <w:color w:val="313131"/>
                <w:sz w:val="18"/>
                <w:szCs w:val="18"/>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9844A1">
            <w:pPr>
              <w:widowControl/>
              <w:kinsoku w:val="0"/>
              <w:autoSpaceDE w:val="0"/>
              <w:autoSpaceDN w:val="0"/>
              <w:adjustRightInd w:val="0"/>
              <w:snapToGrid w:val="0"/>
              <w:jc w:val="center"/>
              <w:textAlignment w:val="center"/>
              <w:rPr>
                <w:color w:val="313131"/>
                <w:sz w:val="18"/>
                <w:szCs w:val="18"/>
              </w:rPr>
            </w:pPr>
          </w:p>
        </w:tc>
        <w:tc>
          <w:tcPr>
            <w:tcW w:w="793" w:type="dxa"/>
            <w:tcBorders>
              <w:top w:val="single" w:color="000000" w:sz="4" w:space="0"/>
              <w:left w:val="single" w:color="000000" w:sz="4" w:space="0"/>
              <w:bottom w:val="single" w:color="000000" w:sz="4" w:space="0"/>
              <w:right w:val="single" w:color="auto" w:sz="4" w:space="0"/>
            </w:tcBorders>
            <w:noWrap/>
            <w:vAlign w:val="center"/>
          </w:tcPr>
          <w:p w14:paraId="0FD241E1">
            <w:pPr>
              <w:widowControl/>
              <w:kinsoku w:val="0"/>
              <w:autoSpaceDE w:val="0"/>
              <w:autoSpaceDN w:val="0"/>
              <w:adjustRightInd w:val="0"/>
              <w:snapToGrid w:val="0"/>
              <w:jc w:val="center"/>
              <w:textAlignment w:val="center"/>
              <w:rPr>
                <w:color w:val="313131"/>
                <w:sz w:val="18"/>
                <w:szCs w:val="18"/>
              </w:rPr>
            </w:pPr>
          </w:p>
        </w:tc>
        <w:tc>
          <w:tcPr>
            <w:tcW w:w="1126" w:type="dxa"/>
            <w:tcBorders>
              <w:top w:val="single" w:color="000000" w:sz="4" w:space="0"/>
              <w:left w:val="single" w:color="auto" w:sz="4" w:space="0"/>
              <w:bottom w:val="single" w:color="000000" w:sz="4" w:space="0"/>
              <w:right w:val="single" w:color="000000" w:sz="4" w:space="0"/>
            </w:tcBorders>
            <w:noWrap/>
            <w:vAlign w:val="center"/>
          </w:tcPr>
          <w:p w14:paraId="6D57750F">
            <w:pPr>
              <w:widowControl/>
              <w:kinsoku w:val="0"/>
              <w:autoSpaceDE w:val="0"/>
              <w:autoSpaceDN w:val="0"/>
              <w:adjustRightInd w:val="0"/>
              <w:snapToGrid w:val="0"/>
              <w:jc w:val="center"/>
              <w:textAlignment w:val="center"/>
              <w:rPr>
                <w:color w:val="313131"/>
                <w:sz w:val="18"/>
                <w:szCs w:val="18"/>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44244350">
            <w:pPr>
              <w:widowControl/>
              <w:kinsoku w:val="0"/>
              <w:autoSpaceDE w:val="0"/>
              <w:autoSpaceDN w:val="0"/>
              <w:adjustRightInd w:val="0"/>
              <w:snapToGrid w:val="0"/>
              <w:jc w:val="center"/>
              <w:textAlignment w:val="center"/>
              <w:rPr>
                <w:color w:val="313131"/>
                <w:sz w:val="18"/>
                <w:szCs w:val="18"/>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3ADA2EC">
            <w:pPr>
              <w:widowControl/>
              <w:kinsoku w:val="0"/>
              <w:autoSpaceDE w:val="0"/>
              <w:autoSpaceDN w:val="0"/>
              <w:adjustRightInd w:val="0"/>
              <w:snapToGrid w:val="0"/>
              <w:jc w:val="center"/>
              <w:textAlignment w:val="center"/>
              <w:rPr>
                <w:color w:val="313131"/>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8DF16B4">
            <w:pPr>
              <w:widowControl/>
              <w:kinsoku w:val="0"/>
              <w:autoSpaceDE w:val="0"/>
              <w:autoSpaceDN w:val="0"/>
              <w:adjustRightInd w:val="0"/>
              <w:snapToGrid w:val="0"/>
              <w:jc w:val="center"/>
              <w:textAlignment w:val="center"/>
              <w:rPr>
                <w:color w:val="313131"/>
                <w:sz w:val="18"/>
                <w:szCs w:val="18"/>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14:paraId="0EB094EF">
            <w:pPr>
              <w:widowControl/>
              <w:kinsoku w:val="0"/>
              <w:autoSpaceDE w:val="0"/>
              <w:autoSpaceDN w:val="0"/>
              <w:adjustRightInd w:val="0"/>
              <w:snapToGrid w:val="0"/>
              <w:jc w:val="center"/>
              <w:textAlignment w:val="center"/>
              <w:rPr>
                <w:color w:val="313131"/>
                <w:sz w:val="18"/>
                <w:szCs w:val="18"/>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0FDB9552">
            <w:pPr>
              <w:widowControl/>
              <w:kinsoku w:val="0"/>
              <w:autoSpaceDE w:val="0"/>
              <w:autoSpaceDN w:val="0"/>
              <w:adjustRightInd w:val="0"/>
              <w:snapToGrid w:val="0"/>
              <w:jc w:val="center"/>
              <w:textAlignment w:val="center"/>
              <w:rPr>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2E12815F">
            <w:pPr>
              <w:widowControl/>
              <w:kinsoku w:val="0"/>
              <w:autoSpaceDE w:val="0"/>
              <w:autoSpaceDN w:val="0"/>
              <w:adjustRightInd w:val="0"/>
              <w:snapToGrid w:val="0"/>
              <w:jc w:val="center"/>
              <w:rPr>
                <w:b/>
                <w:bCs/>
                <w:color w:val="000000"/>
                <w:sz w:val="18"/>
                <w:szCs w:val="18"/>
              </w:rPr>
            </w:pPr>
          </w:p>
        </w:tc>
      </w:tr>
      <w:tr w14:paraId="7BAE93E6">
        <w:tblPrEx>
          <w:tblCellMar>
            <w:top w:w="0" w:type="dxa"/>
            <w:left w:w="108" w:type="dxa"/>
            <w:bottom w:w="0" w:type="dxa"/>
            <w:right w:w="108" w:type="dxa"/>
          </w:tblCellMar>
        </w:tblPrEx>
        <w:trPr>
          <w:trHeight w:val="600" w:hRule="atLeast"/>
          <w:jc w:val="center"/>
        </w:trPr>
        <w:tc>
          <w:tcPr>
            <w:tcW w:w="1001" w:type="dxa"/>
            <w:tcBorders>
              <w:top w:val="single" w:color="000000" w:sz="4" w:space="0"/>
              <w:left w:val="single" w:color="000000" w:sz="4" w:space="0"/>
              <w:bottom w:val="single" w:color="000000" w:sz="4" w:space="0"/>
              <w:right w:val="single" w:color="000000" w:sz="4" w:space="0"/>
            </w:tcBorders>
            <w:noWrap/>
            <w:vAlign w:val="center"/>
          </w:tcPr>
          <w:p w14:paraId="4CE884C2">
            <w:pPr>
              <w:widowControl/>
              <w:kinsoku w:val="0"/>
              <w:autoSpaceDE w:val="0"/>
              <w:autoSpaceDN w:val="0"/>
              <w:adjustRightInd w:val="0"/>
              <w:snapToGrid w:val="0"/>
              <w:jc w:val="center"/>
              <w:textAlignment w:val="center"/>
              <w:rPr>
                <w:b/>
                <w:bCs/>
                <w:color w:val="000000"/>
                <w:sz w:val="18"/>
                <w:szCs w:val="18"/>
              </w:rPr>
            </w:pPr>
            <w:r>
              <w:rPr>
                <w:rFonts w:hint="eastAsia"/>
                <w:b/>
                <w:bCs/>
                <w:color w:val="000000"/>
                <w:kern w:val="0"/>
                <w:sz w:val="18"/>
                <w:szCs w:val="18"/>
              </w:rPr>
              <w:t>合计</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89DB705">
            <w:pPr>
              <w:widowControl/>
              <w:kinsoku w:val="0"/>
              <w:autoSpaceDE w:val="0"/>
              <w:autoSpaceDN w:val="0"/>
              <w:adjustRightInd w:val="0"/>
              <w:snapToGrid w:val="0"/>
              <w:jc w:val="center"/>
              <w:rPr>
                <w:b/>
                <w:bCs/>
                <w:color w:val="000000"/>
                <w:sz w:val="18"/>
                <w:szCs w:val="18"/>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55D1CF8">
            <w:pPr>
              <w:widowControl/>
              <w:kinsoku w:val="0"/>
              <w:autoSpaceDE w:val="0"/>
              <w:autoSpaceDN w:val="0"/>
              <w:adjustRightInd w:val="0"/>
              <w:snapToGrid w:val="0"/>
              <w:jc w:val="center"/>
              <w:rPr>
                <w:b/>
                <w:bCs/>
                <w:color w:val="000000"/>
                <w:sz w:val="18"/>
                <w:szCs w:val="18"/>
              </w:rPr>
            </w:pPr>
          </w:p>
        </w:tc>
        <w:tc>
          <w:tcPr>
            <w:tcW w:w="793" w:type="dxa"/>
            <w:tcBorders>
              <w:top w:val="single" w:color="000000" w:sz="4" w:space="0"/>
              <w:left w:val="single" w:color="000000" w:sz="4" w:space="0"/>
              <w:bottom w:val="single" w:color="000000" w:sz="4" w:space="0"/>
              <w:right w:val="single" w:color="auto" w:sz="4" w:space="0"/>
            </w:tcBorders>
            <w:noWrap/>
            <w:vAlign w:val="center"/>
          </w:tcPr>
          <w:p w14:paraId="6548162F">
            <w:pPr>
              <w:widowControl/>
              <w:kinsoku w:val="0"/>
              <w:autoSpaceDE w:val="0"/>
              <w:autoSpaceDN w:val="0"/>
              <w:adjustRightInd w:val="0"/>
              <w:snapToGrid w:val="0"/>
              <w:jc w:val="center"/>
              <w:rPr>
                <w:b/>
                <w:bCs/>
                <w:color w:val="000000"/>
                <w:sz w:val="18"/>
                <w:szCs w:val="18"/>
              </w:rPr>
            </w:pPr>
          </w:p>
        </w:tc>
        <w:tc>
          <w:tcPr>
            <w:tcW w:w="1126" w:type="dxa"/>
            <w:tcBorders>
              <w:top w:val="single" w:color="000000" w:sz="4" w:space="0"/>
              <w:left w:val="single" w:color="auto" w:sz="4" w:space="0"/>
              <w:bottom w:val="single" w:color="000000" w:sz="4" w:space="0"/>
              <w:right w:val="single" w:color="000000" w:sz="4" w:space="0"/>
            </w:tcBorders>
            <w:noWrap/>
            <w:vAlign w:val="center"/>
          </w:tcPr>
          <w:p w14:paraId="53A3C80A">
            <w:pPr>
              <w:widowControl/>
              <w:kinsoku w:val="0"/>
              <w:autoSpaceDE w:val="0"/>
              <w:autoSpaceDN w:val="0"/>
              <w:adjustRightInd w:val="0"/>
              <w:snapToGrid w:val="0"/>
              <w:jc w:val="center"/>
              <w:rPr>
                <w:b/>
                <w:bCs/>
                <w:color w:val="000000"/>
                <w:sz w:val="18"/>
                <w:szCs w:val="18"/>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2CB504DE">
            <w:pPr>
              <w:widowControl/>
              <w:kinsoku w:val="0"/>
              <w:autoSpaceDE w:val="0"/>
              <w:autoSpaceDN w:val="0"/>
              <w:adjustRightInd w:val="0"/>
              <w:snapToGrid w:val="0"/>
              <w:jc w:val="center"/>
              <w:rPr>
                <w:b/>
                <w:bCs/>
                <w:color w:val="000000"/>
                <w:sz w:val="18"/>
                <w:szCs w:val="18"/>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F561781">
            <w:pPr>
              <w:widowControl/>
              <w:kinsoku w:val="0"/>
              <w:autoSpaceDE w:val="0"/>
              <w:autoSpaceDN w:val="0"/>
              <w:adjustRightInd w:val="0"/>
              <w:snapToGrid w:val="0"/>
              <w:jc w:val="center"/>
              <w:rPr>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210177">
            <w:pPr>
              <w:widowControl/>
              <w:kinsoku w:val="0"/>
              <w:autoSpaceDE w:val="0"/>
              <w:autoSpaceDN w:val="0"/>
              <w:adjustRightInd w:val="0"/>
              <w:snapToGrid w:val="0"/>
              <w:jc w:val="center"/>
              <w:rPr>
                <w:b/>
                <w:bCs/>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14:paraId="3A951A4F">
            <w:pPr>
              <w:widowControl/>
              <w:kinsoku w:val="0"/>
              <w:autoSpaceDE w:val="0"/>
              <w:autoSpaceDN w:val="0"/>
              <w:adjustRightInd w:val="0"/>
              <w:snapToGrid w:val="0"/>
              <w:jc w:val="center"/>
              <w:textAlignment w:val="center"/>
              <w:rPr>
                <w:b/>
                <w:bCs/>
                <w:color w:val="000000"/>
                <w:sz w:val="18"/>
                <w:szCs w:val="18"/>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17ABDE35">
            <w:pPr>
              <w:widowControl/>
              <w:kinsoku w:val="0"/>
              <w:autoSpaceDE w:val="0"/>
              <w:autoSpaceDN w:val="0"/>
              <w:adjustRightInd w:val="0"/>
              <w:snapToGrid w:val="0"/>
              <w:jc w:val="center"/>
              <w:textAlignment w:val="center"/>
              <w:rPr>
                <w:b/>
                <w:bCs/>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3AE17798">
            <w:pPr>
              <w:widowControl/>
              <w:kinsoku w:val="0"/>
              <w:autoSpaceDE w:val="0"/>
              <w:autoSpaceDN w:val="0"/>
              <w:adjustRightInd w:val="0"/>
              <w:snapToGrid w:val="0"/>
              <w:jc w:val="center"/>
              <w:rPr>
                <w:b/>
                <w:bCs/>
                <w:color w:val="000000"/>
                <w:sz w:val="18"/>
                <w:szCs w:val="18"/>
              </w:rPr>
            </w:pPr>
          </w:p>
        </w:tc>
      </w:tr>
    </w:tbl>
    <w:p w14:paraId="44B75798"/>
    <w:sectPr>
      <w:footerReference r:id="rId6" w:type="default"/>
      <w:pgSz w:w="16838" w:h="11906" w:orient="landscape"/>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33E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8E52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14:paraId="208E52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53BC">
    <w:pPr>
      <w:pStyle w:val="2"/>
      <w:jc w:val="center"/>
      <w:rPr>
        <w:rFonts w:ascii="宋体"/>
        <w:sz w:val="28"/>
        <w:szCs w:val="28"/>
      </w:rPr>
    </w:pPr>
    <w:r>
      <w:rPr>
        <w:rFonts w:ascii="宋体" w:hAnsi="宋体"/>
        <w:kern w:val="0"/>
        <w:sz w:val="28"/>
        <w:szCs w:val="28"/>
      </w:rPr>
      <w:t xml:space="preserve">                                                     —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19</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34EE">
    <w:pPr>
      <w:pStyle w:val="2"/>
      <w:ind w:firstLine="280" w:firstLineChars="10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20</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4124">
    <w:pPr>
      <w:pStyle w:val="2"/>
      <w:jc w:val="center"/>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21</w:t>
    </w:r>
    <w:r>
      <w:rPr>
        <w:rFonts w:ascii="宋体" w:hAnsi="宋体"/>
        <w:kern w:val="0"/>
        <w:sz w:val="28"/>
        <w:szCs w:val="28"/>
      </w:rPr>
      <w:fldChar w:fldCharType="end"/>
    </w:r>
    <w:r>
      <w:rPr>
        <w:rFonts w:ascii="宋体" w:hAnsi="宋体"/>
        <w:kern w:val="0"/>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黑眼睛">
    <w15:presenceInfo w15:providerId="None" w15:userId="黑眼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3071D"/>
    <w:rsid w:val="07D3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2026-04-24T08:42:00Z</dcterms:created>
  <dc:creator>wyk</dc:creator>
  <cp:lastModifiedBy>wyk</cp:lastModifiedBy>
  <dcterms:modified xsi:type="dcterms:W3CDTF">2026-04-24T08:43:25Z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03E077C876164FB5A1BB270F00D82F98_11</vt:lpwstr>
  </property>
  <property fmtid="{D5CDD505-2E9C-101B-9397-08002B2CF9AE}" pid="4" name="KSOTemplateDocerSaveRecord">
    <vt:lpwstr>eyJoZGlkIjoiNWI2OTM2ZWVmMGMzMzU0OTE1OTU1MDAxZGQ5MjI0NmIiLCJ1c2VySWQiOiI0ODE1NjU4NDMifQ==</vt:lpwstr>
  </property>
</Properties>
</file>