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F4791">
      <w:pPr>
        <w:spacing w:line="570" w:lineRule="exact"/>
        <w:jc w:val="left"/>
        <w:rPr>
          <w:rFonts w:eastAsia="黑体" w:cs="方正仿宋_GBK"/>
          <w:bCs/>
          <w:color w:val="000000"/>
          <w:sz w:val="32"/>
          <w:szCs w:val="32"/>
        </w:rPr>
      </w:pPr>
      <w:r>
        <w:rPr>
          <w:rFonts w:hint="eastAsia" w:eastAsia="黑体" w:cs="方正仿宋_GBK"/>
          <w:bCs/>
          <w:color w:val="000000"/>
          <w:sz w:val="32"/>
          <w:szCs w:val="32"/>
        </w:rPr>
        <w:t>附件</w:t>
      </w:r>
      <w:r>
        <w:rPr>
          <w:rFonts w:eastAsia="黑体" w:cs="方正仿宋_GBK"/>
          <w:bCs/>
          <w:color w:val="000000"/>
          <w:sz w:val="32"/>
          <w:szCs w:val="32"/>
        </w:rPr>
        <w:t>4</w:t>
      </w:r>
    </w:p>
    <w:p w14:paraId="2F6C39DA">
      <w:pPr>
        <w:spacing w:line="570" w:lineRule="exact"/>
        <w:jc w:val="left"/>
        <w:rPr>
          <w:rFonts w:eastAsia="方正仿宋_GBK" w:cs="方正仿宋_GBK"/>
          <w:color w:val="000000"/>
          <w:sz w:val="32"/>
          <w:szCs w:val="32"/>
        </w:rPr>
      </w:pPr>
    </w:p>
    <w:p w14:paraId="7C0A75CC">
      <w:pPr>
        <w:spacing w:line="570" w:lineRule="exact"/>
        <w:jc w:val="center"/>
        <w:rPr>
          <w:rFonts w:eastAsia="方正小标宋_GBK" w:cs="方正小标宋_GBK"/>
          <w:sz w:val="44"/>
          <w:szCs w:val="44"/>
        </w:rPr>
      </w:pPr>
      <w:r>
        <w:rPr>
          <w:rFonts w:hint="eastAsia" w:hAnsi="方正小标宋_GBK" w:eastAsia="方正小标宋_GBK" w:cs="方正小标宋_GBK"/>
          <w:sz w:val="44"/>
          <w:szCs w:val="44"/>
        </w:rPr>
        <w:t>新疆维吾尔自治区科技贷款</w:t>
      </w:r>
    </w:p>
    <w:p w14:paraId="4303C65F">
      <w:pPr>
        <w:spacing w:line="570" w:lineRule="exact"/>
        <w:jc w:val="center"/>
        <w:rPr>
          <w:rFonts w:eastAsia="方正小标宋_GBK" w:cs="方正小标宋_GBK"/>
          <w:sz w:val="44"/>
          <w:szCs w:val="44"/>
        </w:rPr>
      </w:pPr>
      <w:r>
        <w:rPr>
          <w:rFonts w:hint="eastAsia" w:hAnsi="方正小标宋_GBK" w:eastAsia="方正小标宋_GBK" w:cs="方正小标宋_GBK"/>
          <w:sz w:val="44"/>
          <w:szCs w:val="44"/>
        </w:rPr>
        <w:t>风险补偿资金追偿申请</w:t>
      </w:r>
    </w:p>
    <w:p w14:paraId="190B19E2">
      <w:pPr>
        <w:spacing w:line="570" w:lineRule="exact"/>
        <w:rPr>
          <w:rFonts w:eastAsia="仿宋_GB2312" w:cs="仿宋_GB2312"/>
          <w:sz w:val="32"/>
          <w:szCs w:val="32"/>
        </w:rPr>
      </w:pPr>
    </w:p>
    <w:p w14:paraId="34305B1F">
      <w:pPr>
        <w:spacing w:line="570" w:lineRule="exact"/>
        <w:rPr>
          <w:rFonts w:eastAsia="方正仿宋_GBK" w:cs="方正仿宋_GBK"/>
          <w:color w:val="000000"/>
          <w:sz w:val="32"/>
          <w:szCs w:val="32"/>
        </w:rPr>
      </w:pPr>
      <w:r>
        <w:rPr>
          <w:rFonts w:hint="eastAsia" w:hAnsi="方正仿宋_GBK" w:eastAsia="方正仿宋_GBK" w:cs="方正仿宋_GBK"/>
          <w:color w:val="000000"/>
          <w:sz w:val="32"/>
          <w:szCs w:val="32"/>
        </w:rPr>
        <w:t>新疆维吾尔自治区科学技术厅：</w:t>
      </w:r>
    </w:p>
    <w:p w14:paraId="68D98B9B">
      <w:pPr>
        <w:spacing w:line="570" w:lineRule="exact"/>
        <w:ind w:firstLine="641"/>
        <w:rPr>
          <w:rFonts w:eastAsia="方正仿宋_GBK" w:cs="方正仿宋_GBK"/>
          <w:color w:val="000000"/>
          <w:sz w:val="32"/>
          <w:szCs w:val="32"/>
        </w:rPr>
      </w:pPr>
      <w:r>
        <w:rPr>
          <w:rFonts w:hint="eastAsia" w:hAnsi="方正仿宋_GBK" w:eastAsia="方正仿宋_GBK" w:cs="方正仿宋_GBK"/>
          <w:color w:val="000000"/>
          <w:sz w:val="32"/>
          <w:szCs w:val="32"/>
        </w:rPr>
        <w:t>根据《</w:t>
      </w:r>
      <w:ins w:id="0" w:author="黑眼睛" w:date="2026-03-30T16:17:00Z">
        <w:r>
          <w:rPr>
            <w:rFonts w:hint="eastAsia" w:hAnsi="方正仿宋_GBK" w:eastAsia="方正仿宋_GBK" w:cs="方正仿宋_GBK"/>
            <w:sz w:val="32"/>
            <w:szCs w:val="32"/>
          </w:rPr>
          <w:t>新疆维吾尔自治区科技贷款风险补偿资金拨付申请</w:t>
        </w:r>
      </w:ins>
      <w:del w:id="1" w:author="黑眼睛" w:date="2026-03-30T16:17:00Z">
        <w:r>
          <w:rPr>
            <w:rFonts w:hint="eastAsia" w:hAnsi="方正仿宋_GBK" w:eastAsia="方正仿宋_GBK" w:cs="方正仿宋_GBK"/>
            <w:color w:val="000000"/>
            <w:sz w:val="32"/>
            <w:szCs w:val="32"/>
          </w:rPr>
          <w:delText>新疆维吾尔自治区科技贷款风险补偿资金管理办法（暂行）</w:delText>
        </w:r>
      </w:del>
      <w:r>
        <w:rPr>
          <w:rFonts w:hint="eastAsia" w:hAnsi="方正仿宋_GBK" w:eastAsia="方正仿宋_GBK" w:cs="方正仿宋_GBK"/>
          <w:color w:val="000000"/>
          <w:sz w:val="32"/>
          <w:szCs w:val="32"/>
        </w:rPr>
        <w:t>》有关规定，结合自治区科技厅与贵行签署的《科技型企业贷款风险补偿业务合作协议》，现将科技型企业贷款追偿情况</w:t>
      </w:r>
      <w:del w:id="2" w:author="黑眼睛" w:date="2026-03-30T16:18:00Z">
        <w:r>
          <w:rPr>
            <w:rFonts w:hint="eastAsia" w:hAnsi="方正仿宋_GBK" w:eastAsia="方正仿宋_GBK" w:cs="方正仿宋_GBK"/>
            <w:color w:val="000000"/>
            <w:sz w:val="32"/>
            <w:szCs w:val="32"/>
          </w:rPr>
          <w:delText>（</w:delText>
        </w:r>
      </w:del>
      <w:ins w:id="3" w:author="黑眼睛" w:date="2026-03-30T16:18:00Z">
        <w:r>
          <w:rPr>
            <w:rFonts w:hint="eastAsia" w:hAnsi="方正仿宋_GBK" w:eastAsia="方正仿宋_GBK" w:cs="方正仿宋_GBK"/>
            <w:color w:val="000000"/>
            <w:sz w:val="32"/>
            <w:szCs w:val="32"/>
          </w:rPr>
          <w:t>《新疆维吾尔自治区</w:t>
        </w:r>
      </w:ins>
      <w:r>
        <w:rPr>
          <w:rFonts w:hint="eastAsia" w:hAnsi="方正仿宋_GBK" w:eastAsia="方正仿宋_GBK" w:cs="方正仿宋_GBK"/>
          <w:color w:val="000000"/>
          <w:sz w:val="32"/>
          <w:szCs w:val="32"/>
        </w:rPr>
        <w:t>科技贷款风险补偿资金追偿表</w:t>
      </w:r>
      <w:ins w:id="4" w:author="黑眼睛" w:date="2026-03-30T16:18:00Z">
        <w:r>
          <w:rPr>
            <w:rFonts w:hint="eastAsia" w:hAnsi="方正仿宋_GBK" w:eastAsia="方正仿宋_GBK" w:cs="方正仿宋_GBK"/>
            <w:color w:val="000000"/>
            <w:sz w:val="32"/>
            <w:szCs w:val="32"/>
          </w:rPr>
          <w:t>》</w:t>
        </w:r>
      </w:ins>
      <w:del w:id="5" w:author="黑眼睛" w:date="2026-03-30T16:18:00Z">
        <w:r>
          <w:rPr>
            <w:rFonts w:hint="eastAsia" w:hAnsi="方正仿宋_GBK" w:eastAsia="方正仿宋_GBK" w:cs="方正仿宋_GBK"/>
            <w:color w:val="000000"/>
            <w:sz w:val="32"/>
            <w:szCs w:val="32"/>
          </w:rPr>
          <w:delText>）</w:delText>
        </w:r>
      </w:del>
      <w:r>
        <w:rPr>
          <w:rFonts w:hint="eastAsia" w:hAnsi="方正仿宋_GBK" w:eastAsia="方正仿宋_GBK" w:cs="方正仿宋_GBK"/>
          <w:color w:val="000000"/>
          <w:sz w:val="32"/>
          <w:szCs w:val="32"/>
        </w:rPr>
        <w:t>报送至贵单位，共计客户</w:t>
      </w:r>
      <w:r>
        <w:rPr>
          <w:rFonts w:eastAsia="方正仿宋_GBK" w:cs="方正仿宋_GBK"/>
          <w:color w:val="000000"/>
          <w:sz w:val="32"/>
          <w:szCs w:val="32"/>
        </w:rPr>
        <w:t>XX</w:t>
      </w:r>
      <w:r>
        <w:rPr>
          <w:rFonts w:hint="eastAsia" w:hAnsi="方正仿宋_GBK" w:eastAsia="方正仿宋_GBK" w:cs="方正仿宋_GBK"/>
          <w:color w:val="000000"/>
          <w:sz w:val="32"/>
          <w:szCs w:val="32"/>
        </w:rPr>
        <w:t>户、贷款借据</w:t>
      </w:r>
      <w:r>
        <w:rPr>
          <w:rFonts w:eastAsia="方正仿宋_GBK" w:cs="方正仿宋_GBK"/>
          <w:color w:val="000000"/>
          <w:sz w:val="32"/>
          <w:szCs w:val="32"/>
        </w:rPr>
        <w:t>XX</w:t>
      </w:r>
      <w:r>
        <w:rPr>
          <w:rFonts w:hint="eastAsia" w:hAnsi="方正仿宋_GBK" w:eastAsia="方正仿宋_GBK" w:cs="方正仿宋_GBK"/>
          <w:color w:val="000000"/>
          <w:sz w:val="32"/>
          <w:szCs w:val="32"/>
        </w:rPr>
        <w:t>笔、追回风险补偿金额</w:t>
      </w:r>
      <w:r>
        <w:rPr>
          <w:rFonts w:eastAsia="方正仿宋_GBK" w:cs="方正仿宋_GBK"/>
          <w:color w:val="000000"/>
          <w:sz w:val="32"/>
          <w:szCs w:val="32"/>
        </w:rPr>
        <w:t>XX</w:t>
      </w:r>
      <w:r>
        <w:rPr>
          <w:rFonts w:hint="eastAsia" w:hAnsi="方正仿宋_GBK" w:eastAsia="方正仿宋_GBK" w:cs="方正仿宋_GBK"/>
          <w:color w:val="000000"/>
          <w:sz w:val="32"/>
          <w:szCs w:val="32"/>
        </w:rPr>
        <w:t>万元。请贵单位审核，并向贵单位拨付追偿资金。</w:t>
      </w:r>
    </w:p>
    <w:p w14:paraId="0AD6285B">
      <w:pPr>
        <w:spacing w:line="570" w:lineRule="exact"/>
        <w:jc w:val="right"/>
        <w:rPr>
          <w:rFonts w:eastAsia="仿宋_GB2312" w:cs="仿宋_GB2312"/>
          <w:sz w:val="32"/>
          <w:szCs w:val="32"/>
        </w:rPr>
      </w:pPr>
    </w:p>
    <w:p w14:paraId="479868AB">
      <w:pPr>
        <w:spacing w:line="570" w:lineRule="exact"/>
        <w:jc w:val="right"/>
        <w:rPr>
          <w:rFonts w:eastAsia="仿宋_GB2312" w:cs="仿宋_GB2312"/>
          <w:sz w:val="32"/>
          <w:szCs w:val="32"/>
        </w:rPr>
      </w:pPr>
      <w:bookmarkStart w:id="0" w:name="_GoBack"/>
      <w:bookmarkEnd w:id="0"/>
    </w:p>
    <w:p w14:paraId="214B520E">
      <w:pPr>
        <w:spacing w:line="570" w:lineRule="exact"/>
        <w:ind w:firstLine="5440" w:firstLineChars="1700"/>
        <w:rPr>
          <w:rFonts w:eastAsia="仿宋_GB2312" w:cs="仿宋_GB2312"/>
          <w:sz w:val="32"/>
          <w:szCs w:val="32"/>
        </w:rPr>
      </w:pPr>
      <w:r>
        <w:rPr>
          <w:rFonts w:hint="eastAsia" w:hAnsi="仿宋_GB2312" w:eastAsia="仿宋_GB2312" w:cs="仿宋_GB2312"/>
          <w:sz w:val="32"/>
          <w:szCs w:val="32"/>
        </w:rPr>
        <w:t>中国</w:t>
      </w:r>
      <w:r>
        <w:rPr>
          <w:rFonts w:eastAsia="仿宋_GB2312" w:cs="仿宋_GB2312"/>
          <w:sz w:val="32"/>
          <w:szCs w:val="32"/>
        </w:rPr>
        <w:t>XX</w:t>
      </w:r>
      <w:r>
        <w:rPr>
          <w:rFonts w:hint="eastAsia" w:hAnsi="仿宋_GB2312" w:eastAsia="仿宋_GB2312" w:cs="仿宋_GB2312"/>
          <w:sz w:val="32"/>
          <w:szCs w:val="32"/>
        </w:rPr>
        <w:t>银行</w:t>
      </w:r>
    </w:p>
    <w:p w14:paraId="6A91060C">
      <w:pPr>
        <w:tabs>
          <w:tab w:val="left" w:pos="7200"/>
          <w:tab w:val="left" w:pos="7560"/>
        </w:tabs>
        <w:spacing w:line="570" w:lineRule="exact"/>
        <w:ind w:right="20" w:firstLine="4960" w:firstLineChars="1550"/>
        <w:rPr>
          <w:rFonts w:eastAsia="仿宋_GB2312" w:cs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>2026</w:t>
      </w:r>
      <w:r>
        <w:rPr>
          <w:rFonts w:hint="eastAsia" w:hAnsi="仿宋_GB2312" w:eastAsia="仿宋_GB2312" w:cs="仿宋_GB2312"/>
          <w:sz w:val="32"/>
          <w:szCs w:val="32"/>
        </w:rPr>
        <w:t>年</w:t>
      </w:r>
      <w:r>
        <w:rPr>
          <w:rFonts w:eastAsia="仿宋_GB2312" w:cs="仿宋_GB2312"/>
          <w:sz w:val="32"/>
          <w:szCs w:val="32"/>
        </w:rPr>
        <w:t>XX</w:t>
      </w:r>
      <w:r>
        <w:rPr>
          <w:rFonts w:hint="eastAsia" w:hAnsi="仿宋_GB2312" w:eastAsia="仿宋_GB2312" w:cs="仿宋_GB2312"/>
          <w:sz w:val="32"/>
          <w:szCs w:val="32"/>
        </w:rPr>
        <w:t>月</w:t>
      </w:r>
      <w:r>
        <w:rPr>
          <w:rFonts w:eastAsia="仿宋_GB2312" w:cs="仿宋_GB2312"/>
          <w:sz w:val="32"/>
          <w:szCs w:val="32"/>
        </w:rPr>
        <w:t>XX</w:t>
      </w:r>
      <w:r>
        <w:rPr>
          <w:rFonts w:hint="eastAsia" w:hAnsi="仿宋_GB2312" w:eastAsia="仿宋_GB2312" w:cs="仿宋_GB2312"/>
          <w:sz w:val="32"/>
          <w:szCs w:val="32"/>
        </w:rPr>
        <w:t>日</w:t>
      </w:r>
    </w:p>
    <w:p w14:paraId="7B44776B">
      <w:pPr>
        <w:jc w:val="right"/>
        <w:rPr>
          <w:rFonts w:eastAsia="仿宋_GB2312" w:cs="仿宋_GB2312"/>
          <w:sz w:val="32"/>
          <w:szCs w:val="32"/>
        </w:rPr>
      </w:pPr>
    </w:p>
    <w:p w14:paraId="7413990B"/>
    <w:p w14:paraId="0C720C1C"/>
    <w:p w14:paraId="4C4A814B"/>
    <w:p w14:paraId="3FCB145E">
      <w:pPr>
        <w:spacing w:line="590" w:lineRule="exact"/>
        <w:jc w:val="left"/>
        <w:rPr>
          <w:rFonts w:eastAsia="黑体" w:cs="黑体"/>
          <w:sz w:val="32"/>
          <w:szCs w:val="32"/>
        </w:rPr>
      </w:pPr>
    </w:p>
    <w:p w14:paraId="45DF3E3B">
      <w:pPr>
        <w:spacing w:line="590" w:lineRule="exact"/>
        <w:jc w:val="left"/>
        <w:rPr>
          <w:rFonts w:eastAsia="黑体" w:cs="黑体"/>
          <w:sz w:val="32"/>
          <w:szCs w:val="32"/>
        </w:rPr>
      </w:pPr>
    </w:p>
    <w:p w14:paraId="3FE34FD2">
      <w:pPr>
        <w:spacing w:line="590" w:lineRule="exact"/>
        <w:jc w:val="left"/>
        <w:rPr>
          <w:rFonts w:eastAsia="黑体" w:cs="黑体"/>
          <w:sz w:val="32"/>
          <w:szCs w:val="32"/>
        </w:rPr>
      </w:pPr>
    </w:p>
    <w:p w14:paraId="25968BBE">
      <w:pPr>
        <w:spacing w:line="590" w:lineRule="exact"/>
        <w:jc w:val="left"/>
        <w:rPr>
          <w:rFonts w:eastAsia="黑体" w:cs="黑体"/>
          <w:sz w:val="32"/>
          <w:szCs w:val="32"/>
        </w:rPr>
        <w:sectPr>
          <w:footerReference r:id="rId3" w:type="default"/>
          <w:pgSz w:w="11906" w:h="16838"/>
          <w:pgMar w:top="2098" w:right="1531" w:bottom="1985" w:left="1531" w:header="851" w:footer="992" w:gutter="0"/>
          <w:cols w:space="720" w:num="1"/>
          <w:docGrid w:type="lines" w:linePitch="319" w:charSpace="0"/>
        </w:sectPr>
      </w:pPr>
    </w:p>
    <w:p w14:paraId="6971D098">
      <w:pPr>
        <w:spacing w:afterLines="100" w:line="590" w:lineRule="exact"/>
        <w:ind w:firstLine="641"/>
        <w:jc w:val="center"/>
        <w:rPr>
          <w:rFonts w:ascii="Times New Roman" w:hAnsi="Times New Roman" w:eastAsia="方正小标宋_GBK" w:cs="方正小标宋_GBK"/>
          <w:sz w:val="32"/>
          <w:szCs w:val="32"/>
          <w:rPrChange w:id="6" w:author="Unknown" w:date="">
            <w:rPr>
              <w:rFonts w:ascii="仿宋_GB2312" w:hAnsi="仿宋_GB2312" w:eastAsia="仿宋_GB2312" w:cs="方正小标宋_GBK"/>
              <w:sz w:val="32"/>
              <w:szCs w:val="32"/>
            </w:rPr>
          </w:rPrChange>
        </w:rPr>
      </w:pPr>
      <w:ins w:id="7" w:author="黑眼睛" w:date="2026-03-30T16:19:00Z">
        <w:r>
          <w:rPr>
            <w:rFonts w:hint="eastAsia" w:ascii="Times New Roman" w:hAnsi="方正小标宋_GBK" w:eastAsia="方正小标宋_GBK" w:cs="方正小标宋_GBK"/>
            <w:sz w:val="32"/>
            <w:szCs w:val="32"/>
            <w:rPrChange w:id="8" w:author="黑眼睛" w:date="2026-03-30T16:48:00Z">
              <w:rPr>
                <w:rFonts w:hint="eastAsia" w:ascii="仿宋_GB2312" w:hAnsi="仿宋_GB2312" w:eastAsia="仿宋_GB2312" w:cs="方正小标宋_GBK"/>
                <w:sz w:val="32"/>
                <w:szCs w:val="32"/>
              </w:rPr>
            </w:rPrChange>
          </w:rPr>
          <w:t>新疆维吾尔自治区</w:t>
        </w:r>
      </w:ins>
      <w:r>
        <w:rPr>
          <w:rFonts w:hint="eastAsia" w:ascii="Times New Roman" w:hAnsi="方正小标宋_GBK" w:eastAsia="方正小标宋_GBK" w:cs="方正小标宋_GBK"/>
          <w:sz w:val="32"/>
          <w:szCs w:val="32"/>
          <w:rPrChange w:id="9" w:author="黑眼睛" w:date="2026-03-30T16:48:00Z">
            <w:rPr>
              <w:rFonts w:hint="eastAsia" w:ascii="仿宋_GB2312" w:hAnsi="仿宋_GB2312" w:eastAsia="仿宋_GB2312" w:cs="方正小标宋_GBK"/>
              <w:sz w:val="32"/>
              <w:szCs w:val="32"/>
            </w:rPr>
          </w:rPrChange>
        </w:rPr>
        <w:t>科技贷款风险补偿资金追偿表</w:t>
      </w:r>
    </w:p>
    <w:tbl>
      <w:tblPr>
        <w:tblStyle w:val="3"/>
        <w:tblW w:w="145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400"/>
        <w:gridCol w:w="1375"/>
        <w:gridCol w:w="1375"/>
        <w:gridCol w:w="1364"/>
        <w:gridCol w:w="1035"/>
        <w:gridCol w:w="1050"/>
        <w:gridCol w:w="1125"/>
        <w:gridCol w:w="1275"/>
        <w:gridCol w:w="1442"/>
        <w:gridCol w:w="1412"/>
        <w:gridCol w:w="902"/>
      </w:tblGrid>
      <w:tr w14:paraId="0A663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EEE6C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5ABC1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18"/>
                <w:szCs w:val="18"/>
              </w:rPr>
              <w:t>企业全称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DFE3B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18"/>
                <w:szCs w:val="18"/>
              </w:rPr>
              <w:t>科技型企业</w:t>
            </w:r>
          </w:p>
          <w:p w14:paraId="085DC7A7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8E92D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18"/>
                <w:szCs w:val="18"/>
              </w:rPr>
              <w:t>贷款合同号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30459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18"/>
                <w:szCs w:val="18"/>
              </w:rPr>
              <w:t>贷款发放日期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9F1C7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09FF1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18"/>
                <w:szCs w:val="18"/>
              </w:rPr>
              <w:t>发放金额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842BE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18"/>
                <w:szCs w:val="18"/>
              </w:rPr>
              <w:t>逾期本金（万元）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14708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18"/>
                <w:szCs w:val="18"/>
              </w:rPr>
              <w:t>逾期天数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C449C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18"/>
                <w:szCs w:val="18"/>
              </w:rPr>
              <w:t>追偿金额</w:t>
            </w:r>
          </w:p>
          <w:p w14:paraId="2B097856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18"/>
                <w:szCs w:val="18"/>
              </w:rPr>
              <w:t>（元）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A9386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18"/>
                <w:szCs w:val="18"/>
              </w:rPr>
              <w:t>退科技厅金额</w:t>
            </w:r>
            <w:r>
              <w:rPr>
                <w:rFonts w:cs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hAnsi="宋体" w:cs="宋体"/>
                <w:b/>
                <w:bCs/>
                <w:color w:val="000000"/>
                <w:kern w:val="0"/>
                <w:sz w:val="18"/>
                <w:szCs w:val="18"/>
              </w:rPr>
              <w:t>（元）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15693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1FDC4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57A49">
            <w:pPr>
              <w:widowControl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56D1C">
            <w:pPr>
              <w:widowControl/>
              <w:jc w:val="center"/>
              <w:textAlignment w:val="center"/>
              <w:rPr>
                <w:rFonts w:cs="宋体"/>
                <w:color w:val="313131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300B3">
            <w:pPr>
              <w:widowControl/>
              <w:jc w:val="center"/>
              <w:textAlignment w:val="center"/>
              <w:rPr>
                <w:rFonts w:cs="宋体"/>
                <w:color w:val="313131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51370">
            <w:pPr>
              <w:widowControl/>
              <w:jc w:val="center"/>
              <w:textAlignment w:val="center"/>
              <w:rPr>
                <w:rFonts w:cs="宋体"/>
                <w:color w:val="313131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59BA8">
            <w:pPr>
              <w:widowControl/>
              <w:jc w:val="center"/>
              <w:textAlignment w:val="center"/>
              <w:rPr>
                <w:rFonts w:cs="宋体"/>
                <w:color w:val="313131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1A029">
            <w:pPr>
              <w:widowControl/>
              <w:jc w:val="center"/>
              <w:textAlignment w:val="center"/>
              <w:rPr>
                <w:rFonts w:cs="宋体"/>
                <w:color w:val="31313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4846D">
            <w:pPr>
              <w:widowControl/>
              <w:jc w:val="center"/>
              <w:textAlignment w:val="center"/>
              <w:rPr>
                <w:rFonts w:cs="宋体"/>
                <w:color w:val="313131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DFDE3">
            <w:pPr>
              <w:widowControl/>
              <w:jc w:val="center"/>
              <w:textAlignment w:val="center"/>
              <w:rPr>
                <w:rFonts w:cs="宋体"/>
                <w:color w:val="31313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B0566">
            <w:pPr>
              <w:widowControl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CA476">
            <w:pPr>
              <w:widowControl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5153D">
            <w:pPr>
              <w:jc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F4EB9">
            <w:pPr>
              <w:jc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62D83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61802">
            <w:pPr>
              <w:widowControl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17913">
            <w:pPr>
              <w:widowControl/>
              <w:jc w:val="center"/>
              <w:textAlignment w:val="center"/>
              <w:rPr>
                <w:rFonts w:cs="宋体"/>
                <w:color w:val="313131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76986">
            <w:pPr>
              <w:widowControl/>
              <w:jc w:val="center"/>
              <w:textAlignment w:val="center"/>
              <w:rPr>
                <w:rFonts w:cs="宋体"/>
                <w:color w:val="313131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96C5F">
            <w:pPr>
              <w:widowControl/>
              <w:jc w:val="center"/>
              <w:textAlignment w:val="center"/>
              <w:rPr>
                <w:rFonts w:cs="宋体"/>
                <w:color w:val="313131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5EC0B">
            <w:pPr>
              <w:widowControl/>
              <w:jc w:val="center"/>
              <w:textAlignment w:val="center"/>
              <w:rPr>
                <w:rFonts w:cs="宋体"/>
                <w:color w:val="313131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85BB8">
            <w:pPr>
              <w:widowControl/>
              <w:jc w:val="center"/>
              <w:textAlignment w:val="center"/>
              <w:rPr>
                <w:rFonts w:cs="宋体"/>
                <w:color w:val="31313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A67C1">
            <w:pPr>
              <w:widowControl/>
              <w:jc w:val="center"/>
              <w:textAlignment w:val="center"/>
              <w:rPr>
                <w:rFonts w:cs="宋体"/>
                <w:color w:val="313131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E49F5">
            <w:pPr>
              <w:widowControl/>
              <w:jc w:val="center"/>
              <w:textAlignment w:val="center"/>
              <w:rPr>
                <w:rFonts w:cs="宋体"/>
                <w:color w:val="31313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06078">
            <w:pPr>
              <w:widowControl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5D410">
            <w:pPr>
              <w:widowControl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54419">
            <w:pPr>
              <w:jc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8294B">
            <w:pPr>
              <w:jc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3926E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C0CA4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D345B">
            <w:pPr>
              <w:jc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D3FDB">
            <w:pPr>
              <w:jc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DF119">
            <w:pPr>
              <w:jc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60ADC">
            <w:pPr>
              <w:jc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8152B">
            <w:pPr>
              <w:jc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BDD4B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8B0E6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9A9D0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C95E2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DBD98">
            <w:pPr>
              <w:jc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35CAF">
            <w:pPr>
              <w:jc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2F7FD773"/>
    <w:p w14:paraId="46A67EAF"/>
    <w:p w14:paraId="69DAAFFA"/>
    <w:p w14:paraId="4375928B"/>
    <w:p w14:paraId="61676A6D">
      <w:pPr>
        <w:spacing w:line="590" w:lineRule="exact"/>
        <w:jc w:val="left"/>
        <w:rPr>
          <w:rFonts w:eastAsia="黑体" w:cs="黑体"/>
          <w:sz w:val="32"/>
          <w:szCs w:val="32"/>
        </w:rPr>
      </w:pPr>
    </w:p>
    <w:p w14:paraId="62210CCA">
      <w:pPr>
        <w:spacing w:line="590" w:lineRule="exact"/>
        <w:jc w:val="left"/>
        <w:rPr>
          <w:rFonts w:eastAsia="黑体" w:cs="黑体"/>
          <w:sz w:val="32"/>
          <w:szCs w:val="32"/>
        </w:rPr>
      </w:pPr>
    </w:p>
    <w:sectPr>
      <w:footerReference r:id="rId4" w:type="default"/>
      <w:pgSz w:w="16838" w:h="11906" w:orient="landscape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40684">
    <w:pPr>
      <w:pStyle w:val="2"/>
      <w:jc w:val="center"/>
      <w:rPr>
        <w:rFonts w:asci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                                                   —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17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587E2">
    <w:pPr>
      <w:pStyle w:val="2"/>
      <w:jc w:val="center"/>
      <w:rPr>
        <w:rFonts w:asci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—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19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—</w: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黑眼睛">
    <w15:presenceInfo w15:providerId="None" w15:userId="黑眼睛"/>
  </w15:person>
  <w15:person w15:author="Unknown">
    <w15:presenceInfo w15:providerId="None" w15:userId="Unknow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050C2"/>
    <w:rsid w:val="18F0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2026-04-24T08:40:00Z</dcterms:created>
  <dc:creator>wyk</dc:creator>
  <cp:lastModifiedBy>wyk</cp:lastModifiedBy>
  <dcterms:modified xsi:type="dcterms:W3CDTF">2026-04-24T08:41:40Z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8442730C2BA54596945DD20876045E0A_11</vt:lpwstr>
  </property>
  <property fmtid="{D5CDD505-2E9C-101B-9397-08002B2CF9AE}" pid="4" name="KSOTemplateDocerSaveRecord">
    <vt:lpwstr>eyJoZGlkIjoiNWI2OTM2ZWVmMGMzMzU0OTE1OTU1MDAxZGQ5MjI0NmIiLCJ1c2VySWQiOiI0ODE1NjU4NDMifQ==</vt:lpwstr>
  </property>
</Properties>
</file>