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953F79">
      <w:pPr>
        <w:jc w:val="left"/>
        <w:rPr>
          <w:rFonts w:eastAsia="黑体" w:cs="方正小标宋_GBK"/>
          <w:sz w:val="44"/>
          <w:szCs w:val="44"/>
        </w:rPr>
      </w:pPr>
      <w:r>
        <w:rPr>
          <w:rFonts w:hint="eastAsia" w:eastAsia="黑体" w:cs="方正仿宋_GBK"/>
          <w:bCs/>
          <w:color w:val="000000"/>
          <w:sz w:val="32"/>
          <w:szCs w:val="32"/>
        </w:rPr>
        <w:t>附件</w:t>
      </w:r>
      <w:r>
        <w:rPr>
          <w:rFonts w:eastAsia="黑体" w:cs="方正仿宋_GBK"/>
          <w:bCs/>
          <w:color w:val="000000"/>
          <w:sz w:val="32"/>
          <w:szCs w:val="32"/>
        </w:rPr>
        <w:t>2</w:t>
      </w:r>
    </w:p>
    <w:p w14:paraId="0EBA9399">
      <w:pPr>
        <w:spacing w:beforeLines="50" w:afterLines="100" w:line="590" w:lineRule="exact"/>
        <w:ind w:firstLine="641"/>
        <w:jc w:val="center"/>
        <w:rPr>
          <w:rFonts w:ascii="Times New Roman" w:hAnsi="Times New Roman" w:eastAsia="方正小标宋_GBK" w:cs="方正小标宋_GBK"/>
          <w:sz w:val="36"/>
          <w:szCs w:val="36"/>
          <w:rPrChange w:id="0" w:author="Unknown" w:date="">
            <w:rPr>
              <w:rFonts w:ascii="仿宋_GB2312" w:hAnsi="仿宋_GB2312" w:eastAsia="仿宋_GB2312" w:cs="方正小标宋_GBK"/>
              <w:sz w:val="32"/>
              <w:szCs w:val="36"/>
            </w:rPr>
          </w:rPrChange>
        </w:rPr>
      </w:pPr>
      <w:ins w:id="1" w:author="黑眼睛" w:date="2026-03-30T16:13:00Z">
        <w:r>
          <w:rPr>
            <w:rFonts w:hint="eastAsia" w:ascii="Times New Roman" w:hAnsi="方正小标宋_GBK" w:eastAsia="方正小标宋_GBK" w:cs="方正小标宋_GBK"/>
            <w:sz w:val="36"/>
            <w:szCs w:val="36"/>
            <w:rPrChange w:id="2" w:author="黑眼睛" w:date="2026-03-30T16:33:00Z">
              <w:rPr>
                <w:rFonts w:hint="eastAsia" w:ascii="仿宋_GB2312" w:hAnsi="仿宋_GB2312" w:eastAsia="仿宋_GB2312" w:cs="方正小标宋_GBK"/>
                <w:sz w:val="32"/>
                <w:szCs w:val="36"/>
              </w:rPr>
            </w:rPrChange>
          </w:rPr>
          <w:t>新疆维吾尔自治区</w:t>
        </w:r>
      </w:ins>
      <w:r>
        <w:rPr>
          <w:rFonts w:hint="eastAsia" w:ascii="Times New Roman" w:hAnsi="方正小标宋_GBK" w:eastAsia="方正小标宋_GBK" w:cs="方正小标宋_GBK"/>
          <w:sz w:val="36"/>
          <w:szCs w:val="36"/>
          <w:rPrChange w:id="3" w:author="黑眼睛" w:date="2026-03-30T16:33:00Z">
            <w:rPr>
              <w:rFonts w:hint="eastAsia" w:ascii="仿宋_GB2312" w:hAnsi="仿宋_GB2312" w:eastAsia="仿宋_GB2312" w:cs="方正小标宋_GBK"/>
              <w:sz w:val="32"/>
              <w:szCs w:val="36"/>
            </w:rPr>
          </w:rPrChange>
        </w:rPr>
        <w:t>科技贷款风险补偿资金申请表</w:t>
      </w:r>
    </w:p>
    <w:tbl>
      <w:tblPr>
        <w:tblStyle w:val="3"/>
        <w:tblW w:w="1452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5"/>
        <w:gridCol w:w="1400"/>
        <w:gridCol w:w="1375"/>
        <w:gridCol w:w="1375"/>
        <w:gridCol w:w="1364"/>
        <w:gridCol w:w="1035"/>
        <w:gridCol w:w="1050"/>
        <w:gridCol w:w="1125"/>
        <w:gridCol w:w="1275"/>
        <w:gridCol w:w="1155"/>
        <w:gridCol w:w="1442"/>
        <w:gridCol w:w="1157"/>
      </w:tblGrid>
      <w:tr w14:paraId="199D02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308871">
            <w:pPr>
              <w:widowControl/>
              <w:jc w:val="center"/>
              <w:textAlignment w:val="center"/>
              <w:rPr>
                <w:rFonts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hAnsi="宋体" w:cs="宋体"/>
                <w:b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D2FDA5">
            <w:pPr>
              <w:widowControl/>
              <w:jc w:val="center"/>
              <w:textAlignment w:val="center"/>
              <w:rPr>
                <w:rFonts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hAnsi="宋体" w:cs="宋体"/>
                <w:b/>
                <w:bCs/>
                <w:color w:val="000000"/>
                <w:kern w:val="0"/>
                <w:sz w:val="18"/>
                <w:szCs w:val="18"/>
              </w:rPr>
              <w:t>企业全称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4A007F">
            <w:pPr>
              <w:widowControl/>
              <w:jc w:val="center"/>
              <w:textAlignment w:val="center"/>
              <w:rPr>
                <w:rFonts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cs="宋体"/>
                <w:b/>
                <w:bCs/>
                <w:color w:val="000000"/>
                <w:kern w:val="0"/>
                <w:sz w:val="18"/>
                <w:szCs w:val="18"/>
              </w:rPr>
              <w:t>科技型企业</w:t>
            </w:r>
          </w:p>
          <w:p w14:paraId="7F915C83">
            <w:pPr>
              <w:widowControl/>
              <w:jc w:val="center"/>
              <w:textAlignment w:val="center"/>
              <w:rPr>
                <w:rFonts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cs="宋体"/>
                <w:b/>
                <w:bCs/>
                <w:color w:val="000000"/>
                <w:kern w:val="0"/>
                <w:sz w:val="18"/>
                <w:szCs w:val="18"/>
              </w:rPr>
              <w:t>类型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AFD6B2">
            <w:pPr>
              <w:widowControl/>
              <w:jc w:val="center"/>
              <w:textAlignment w:val="center"/>
              <w:rPr>
                <w:rFonts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hAnsi="宋体" w:cs="宋体"/>
                <w:b/>
                <w:bCs/>
                <w:color w:val="000000"/>
                <w:kern w:val="0"/>
                <w:sz w:val="18"/>
                <w:szCs w:val="18"/>
              </w:rPr>
              <w:t>贷款合同号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C64B2D">
            <w:pPr>
              <w:widowControl/>
              <w:jc w:val="center"/>
              <w:textAlignment w:val="center"/>
              <w:rPr>
                <w:rFonts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hAnsi="宋体" w:cs="宋体"/>
                <w:b/>
                <w:bCs/>
                <w:color w:val="000000"/>
                <w:kern w:val="0"/>
                <w:sz w:val="18"/>
                <w:szCs w:val="18"/>
              </w:rPr>
              <w:t>贷款发放日期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298E9B">
            <w:pPr>
              <w:widowControl/>
              <w:jc w:val="center"/>
              <w:textAlignment w:val="center"/>
              <w:rPr>
                <w:rFonts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hAnsi="宋体" w:cs="宋体"/>
                <w:b/>
                <w:bCs/>
                <w:color w:val="000000"/>
                <w:kern w:val="0"/>
                <w:sz w:val="18"/>
                <w:szCs w:val="18"/>
              </w:rPr>
              <w:t>到期日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C3C3EF">
            <w:pPr>
              <w:widowControl/>
              <w:jc w:val="center"/>
              <w:textAlignment w:val="center"/>
              <w:rPr>
                <w:rFonts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hAnsi="宋体" w:cs="宋体"/>
                <w:b/>
                <w:bCs/>
                <w:color w:val="000000"/>
                <w:kern w:val="0"/>
                <w:sz w:val="18"/>
                <w:szCs w:val="18"/>
              </w:rPr>
              <w:t>发放金额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B819E9">
            <w:pPr>
              <w:widowControl/>
              <w:jc w:val="center"/>
              <w:textAlignment w:val="center"/>
              <w:rPr>
                <w:rFonts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hAnsi="宋体" w:cs="宋体"/>
                <w:b/>
                <w:bCs/>
                <w:color w:val="000000"/>
                <w:kern w:val="0"/>
                <w:sz w:val="18"/>
                <w:szCs w:val="18"/>
              </w:rPr>
              <w:t>逾期本金（万元）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A732F2">
            <w:pPr>
              <w:widowControl/>
              <w:jc w:val="center"/>
              <w:textAlignment w:val="center"/>
              <w:rPr>
                <w:rFonts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hAnsi="宋体" w:cs="宋体"/>
                <w:b/>
                <w:bCs/>
                <w:color w:val="000000"/>
                <w:kern w:val="0"/>
                <w:sz w:val="18"/>
                <w:szCs w:val="18"/>
              </w:rPr>
              <w:t>逾期天数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129947">
            <w:pPr>
              <w:widowControl/>
              <w:jc w:val="center"/>
              <w:textAlignment w:val="center"/>
              <w:rPr>
                <w:rFonts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hAnsi="宋体" w:cs="宋体"/>
                <w:b/>
                <w:bCs/>
                <w:color w:val="000000"/>
                <w:kern w:val="0"/>
                <w:sz w:val="18"/>
                <w:szCs w:val="18"/>
              </w:rPr>
              <w:t>已追偿金额（万元）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C07D67">
            <w:pPr>
              <w:widowControl/>
              <w:jc w:val="center"/>
              <w:textAlignment w:val="center"/>
              <w:rPr>
                <w:rFonts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hAnsi="宋体" w:cs="宋体"/>
                <w:b/>
                <w:bCs/>
                <w:color w:val="000000"/>
                <w:kern w:val="0"/>
                <w:sz w:val="18"/>
                <w:szCs w:val="18"/>
              </w:rPr>
              <w:t>申请风险补偿金额（元）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C9CD17">
            <w:pPr>
              <w:widowControl/>
              <w:jc w:val="center"/>
              <w:textAlignment w:val="center"/>
              <w:rPr>
                <w:rFonts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hAnsi="宋体" w:cs="宋体"/>
                <w:b/>
                <w:bCs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 w14:paraId="41E0E6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56780E">
            <w:pPr>
              <w:widowControl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D655B4">
            <w:pPr>
              <w:widowControl/>
              <w:jc w:val="center"/>
              <w:textAlignment w:val="center"/>
              <w:rPr>
                <w:rFonts w:cs="宋体"/>
                <w:color w:val="313131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D3BD30">
            <w:pPr>
              <w:widowControl/>
              <w:jc w:val="center"/>
              <w:textAlignment w:val="center"/>
              <w:rPr>
                <w:rFonts w:cs="宋体"/>
                <w:color w:val="313131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DFFC6B">
            <w:pPr>
              <w:widowControl/>
              <w:jc w:val="center"/>
              <w:textAlignment w:val="center"/>
              <w:rPr>
                <w:rFonts w:cs="宋体"/>
                <w:color w:val="313131"/>
                <w:sz w:val="18"/>
                <w:szCs w:val="18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6BFC20">
            <w:pPr>
              <w:widowControl/>
              <w:jc w:val="center"/>
              <w:textAlignment w:val="center"/>
              <w:rPr>
                <w:rFonts w:cs="宋体"/>
                <w:color w:val="313131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F63DB0">
            <w:pPr>
              <w:widowControl/>
              <w:jc w:val="center"/>
              <w:textAlignment w:val="center"/>
              <w:rPr>
                <w:rFonts w:cs="宋体"/>
                <w:color w:val="313131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8130C9">
            <w:pPr>
              <w:widowControl/>
              <w:jc w:val="center"/>
              <w:textAlignment w:val="center"/>
              <w:rPr>
                <w:rFonts w:cs="宋体"/>
                <w:color w:val="313131"/>
                <w:sz w:val="18"/>
                <w:szCs w:val="18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447BBC">
            <w:pPr>
              <w:widowControl/>
              <w:jc w:val="center"/>
              <w:textAlignment w:val="center"/>
              <w:rPr>
                <w:rFonts w:cs="宋体"/>
                <w:color w:val="313131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6B5F55">
            <w:pPr>
              <w:widowControl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8BA437">
            <w:pPr>
              <w:widowControl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33B8A6">
            <w:pPr>
              <w:widowControl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EF78FF">
            <w:pPr>
              <w:jc w:val="center"/>
              <w:rPr>
                <w:rFonts w:cs="宋体"/>
                <w:b/>
                <w:bCs/>
                <w:color w:val="000000"/>
                <w:sz w:val="18"/>
                <w:szCs w:val="18"/>
              </w:rPr>
            </w:pPr>
          </w:p>
        </w:tc>
      </w:tr>
      <w:tr w14:paraId="31695E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8480E6">
            <w:pPr>
              <w:widowControl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cs="宋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025637">
            <w:pPr>
              <w:widowControl/>
              <w:jc w:val="center"/>
              <w:textAlignment w:val="center"/>
              <w:rPr>
                <w:rFonts w:cs="宋体"/>
                <w:color w:val="313131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E3E8AB">
            <w:pPr>
              <w:widowControl/>
              <w:jc w:val="center"/>
              <w:textAlignment w:val="center"/>
              <w:rPr>
                <w:rFonts w:cs="宋体"/>
                <w:color w:val="313131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8F27C7">
            <w:pPr>
              <w:widowControl/>
              <w:jc w:val="center"/>
              <w:textAlignment w:val="center"/>
              <w:rPr>
                <w:rFonts w:cs="宋体"/>
                <w:color w:val="313131"/>
                <w:sz w:val="18"/>
                <w:szCs w:val="18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332530">
            <w:pPr>
              <w:widowControl/>
              <w:jc w:val="center"/>
              <w:textAlignment w:val="center"/>
              <w:rPr>
                <w:rFonts w:cs="宋体"/>
                <w:color w:val="313131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2EE5E2">
            <w:pPr>
              <w:widowControl/>
              <w:jc w:val="center"/>
              <w:textAlignment w:val="center"/>
              <w:rPr>
                <w:rFonts w:cs="宋体"/>
                <w:color w:val="313131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09E97E">
            <w:pPr>
              <w:widowControl/>
              <w:jc w:val="center"/>
              <w:textAlignment w:val="center"/>
              <w:rPr>
                <w:rFonts w:cs="宋体"/>
                <w:color w:val="313131"/>
                <w:sz w:val="18"/>
                <w:szCs w:val="18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36BD56">
            <w:pPr>
              <w:widowControl/>
              <w:jc w:val="center"/>
              <w:textAlignment w:val="center"/>
              <w:rPr>
                <w:rFonts w:cs="宋体"/>
                <w:color w:val="313131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2097EB">
            <w:pPr>
              <w:widowControl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3138C7">
            <w:pPr>
              <w:widowControl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0494CD">
            <w:pPr>
              <w:widowControl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F63B6F">
            <w:pPr>
              <w:jc w:val="center"/>
              <w:rPr>
                <w:rFonts w:cs="宋体"/>
                <w:b/>
                <w:bCs/>
                <w:color w:val="000000"/>
                <w:sz w:val="18"/>
                <w:szCs w:val="18"/>
              </w:rPr>
            </w:pPr>
          </w:p>
        </w:tc>
      </w:tr>
      <w:tr w14:paraId="328B08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93679D">
            <w:pPr>
              <w:widowControl/>
              <w:jc w:val="center"/>
              <w:textAlignment w:val="center"/>
              <w:rPr>
                <w:rFonts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hAnsi="宋体" w:cs="宋体"/>
                <w:b/>
                <w:bCs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CA1EF3">
            <w:pPr>
              <w:jc w:val="center"/>
              <w:rPr>
                <w:rFonts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BB45F4">
            <w:pPr>
              <w:jc w:val="center"/>
              <w:rPr>
                <w:rFonts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27EC07">
            <w:pPr>
              <w:jc w:val="center"/>
              <w:rPr>
                <w:rFonts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C968DE">
            <w:pPr>
              <w:jc w:val="center"/>
              <w:rPr>
                <w:rFonts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FAC123">
            <w:pPr>
              <w:jc w:val="center"/>
              <w:rPr>
                <w:rFonts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0CE739">
            <w:pPr>
              <w:widowControl/>
              <w:jc w:val="center"/>
              <w:textAlignment w:val="center"/>
              <w:rPr>
                <w:rFonts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1232B0">
            <w:pPr>
              <w:widowControl/>
              <w:jc w:val="center"/>
              <w:textAlignment w:val="center"/>
              <w:rPr>
                <w:rFonts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AB686D">
            <w:pPr>
              <w:widowControl/>
              <w:jc w:val="center"/>
              <w:textAlignment w:val="center"/>
              <w:rPr>
                <w:rFonts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2CCA39">
            <w:pPr>
              <w:widowControl/>
              <w:jc w:val="center"/>
              <w:textAlignment w:val="center"/>
              <w:rPr>
                <w:rFonts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3BA4C0">
            <w:pPr>
              <w:widowControl/>
              <w:jc w:val="center"/>
              <w:textAlignment w:val="center"/>
              <w:rPr>
                <w:rFonts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505845">
            <w:pPr>
              <w:jc w:val="center"/>
              <w:rPr>
                <w:rFonts w:cs="宋体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14:paraId="72C2CE6C">
      <w:pPr>
        <w:spacing w:line="590" w:lineRule="exact"/>
        <w:ind w:firstLine="640"/>
        <w:jc w:val="left"/>
        <w:rPr>
          <w:rFonts w:eastAsia="仿宋_GB2312" w:cs="仿宋_GB2312"/>
          <w:sz w:val="32"/>
          <w:szCs w:val="32"/>
        </w:rPr>
      </w:pPr>
      <w:r>
        <w:rPr>
          <w:rFonts w:hint="eastAsia" w:hAnsi="仿宋_GB2312" w:eastAsia="仿宋_GB2312" w:cs="仿宋_GB2312"/>
          <w:sz w:val="32"/>
          <w:szCs w:val="32"/>
        </w:rPr>
        <w:t>清单说明：借款合同，放款借据，贷款逾期截图。</w:t>
      </w:r>
    </w:p>
    <w:p w14:paraId="59383F04">
      <w:pPr>
        <w:pStyle w:val="5"/>
        <w:spacing w:line="540" w:lineRule="exact"/>
        <w:rPr>
          <w:rFonts w:ascii="Times New Roman" w:eastAsia="方正仿宋_GBK" w:cs="方正仿宋_GBK"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00E9CF">
    <w:pPr>
      <w:pStyle w:val="2"/>
      <w:jc w:val="center"/>
      <w:rPr>
        <w:rFonts w:ascii="宋体"/>
        <w:sz w:val="28"/>
        <w:szCs w:val="28"/>
      </w:rPr>
    </w:pPr>
    <w:r>
      <w:rPr>
        <w:rFonts w:ascii="宋体" w:hAnsi="宋体"/>
        <w:kern w:val="0"/>
        <w:sz w:val="28"/>
        <w:szCs w:val="28"/>
      </w:rPr>
      <w:t xml:space="preserve">— </w:t>
    </w:r>
    <w:r>
      <w:rPr>
        <w:rFonts w:ascii="宋体" w:hAnsi="宋体"/>
        <w:kern w:val="0"/>
        <w:sz w:val="28"/>
        <w:szCs w:val="28"/>
      </w:rPr>
      <w:fldChar w:fldCharType="begin"/>
    </w:r>
    <w:r>
      <w:rPr>
        <w:rFonts w:ascii="宋体" w:hAnsi="宋体"/>
        <w:kern w:val="0"/>
        <w:sz w:val="28"/>
        <w:szCs w:val="28"/>
      </w:rPr>
      <w:instrText xml:space="preserve"> PAGE </w:instrText>
    </w:r>
    <w:r>
      <w:rPr>
        <w:rFonts w:ascii="宋体" w:hAnsi="宋体"/>
        <w:kern w:val="0"/>
        <w:sz w:val="28"/>
        <w:szCs w:val="28"/>
      </w:rPr>
      <w:fldChar w:fldCharType="separate"/>
    </w:r>
    <w:r>
      <w:rPr>
        <w:rFonts w:ascii="宋体" w:hAnsi="宋体"/>
        <w:kern w:val="0"/>
        <w:sz w:val="28"/>
        <w:szCs w:val="28"/>
      </w:rPr>
      <w:t>15</w:t>
    </w:r>
    <w:r>
      <w:rPr>
        <w:rFonts w:ascii="宋体" w:hAnsi="宋体"/>
        <w:kern w:val="0"/>
        <w:sz w:val="28"/>
        <w:szCs w:val="28"/>
      </w:rPr>
      <w:fldChar w:fldCharType="end"/>
    </w:r>
    <w:r>
      <w:rPr>
        <w:rFonts w:ascii="宋体" w:hAnsi="宋体"/>
        <w:kern w:val="0"/>
        <w:sz w:val="28"/>
        <w:szCs w:val="28"/>
      </w:rPr>
      <w:t xml:space="preserve"> —</w:t>
    </w:r>
  </w:p>
</w:ft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Unknown">
    <w15:presenceInfo w15:providerId="None" w15:userId="Unknown"/>
  </w15:person>
  <w15:person w15:author="黑眼睛">
    <w15:presenceInfo w15:providerId="None" w15:userId="黑眼睛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A01516"/>
    <w:rsid w:val="3DA01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20"/>
      <w:lang w:val="en-US" w:eastAsia="zh-CN" w:bidi="ar-SA"/>
    </w:rPr>
  </w:style>
  <w:style w:type="paragraph" w:customStyle="1" w:styleId="5">
    <w:name w:val="Default"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2026-04-24T08:31:00Z</dcterms:created>
  <dc:creator>wyk</dc:creator>
  <cp:lastModifiedBy>wyk</cp:lastModifiedBy>
  <dcterms:modified xsi:type="dcterms:W3CDTF">2026-04-24T08:34:09Z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8F4CB08C5DD54E3380D12CED2D343002_11</vt:lpwstr>
  </property>
  <property fmtid="{D5CDD505-2E9C-101B-9397-08002B2CF9AE}" pid="4" name="KSOTemplateDocerSaveRecord">
    <vt:lpwstr>eyJoZGlkIjoiNWI2OTM2ZWVmMGMzMzU0OTE1OTU1MDAxZGQ5MjI0NmIiLCJ1c2VySWQiOiI0ODE1NjU4NDMifQ==</vt:lpwstr>
  </property>
</Properties>
</file>