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C2A32">
      <w:pPr>
        <w:jc w:val="left"/>
        <w:rPr>
          <w:rFonts w:eastAsia="黑体" w:cs="方正仿宋_GBK"/>
          <w:bCs/>
          <w:color w:val="000000"/>
          <w:sz w:val="32"/>
          <w:szCs w:val="32"/>
        </w:rPr>
      </w:pPr>
      <w:r>
        <w:rPr>
          <w:rFonts w:hint="eastAsia" w:eastAsia="黑体" w:cs="方正仿宋_GBK"/>
          <w:bCs/>
          <w:color w:val="000000"/>
          <w:sz w:val="32"/>
          <w:szCs w:val="32"/>
        </w:rPr>
        <w:t>附件</w:t>
      </w:r>
      <w:r>
        <w:rPr>
          <w:rFonts w:eastAsia="黑体" w:cs="方正仿宋_GBK"/>
          <w:bCs/>
          <w:color w:val="000000"/>
          <w:sz w:val="32"/>
          <w:szCs w:val="32"/>
        </w:rPr>
        <w:t>1</w:t>
      </w:r>
    </w:p>
    <w:p w14:paraId="0C95BAA2">
      <w:pPr>
        <w:jc w:val="left"/>
        <w:rPr>
          <w:rFonts w:eastAsia="黑体" w:cs="方正小标宋_GBK"/>
          <w:bCs/>
          <w:sz w:val="44"/>
          <w:szCs w:val="44"/>
        </w:rPr>
      </w:pPr>
    </w:p>
    <w:p w14:paraId="7ADA2034">
      <w:pPr>
        <w:spacing w:line="560" w:lineRule="exact"/>
        <w:jc w:val="center"/>
        <w:rPr>
          <w:rFonts w:eastAsia="方正小标宋_GBK" w:cs="方正小标宋_GBK"/>
          <w:sz w:val="44"/>
          <w:szCs w:val="44"/>
        </w:rPr>
      </w:pPr>
      <w:r>
        <w:rPr>
          <w:rFonts w:hint="eastAsia" w:hAnsi="方正小标宋_GBK" w:eastAsia="方正小标宋_GBK" w:cs="方正小标宋_GBK"/>
          <w:sz w:val="44"/>
          <w:szCs w:val="44"/>
        </w:rPr>
        <w:t>新疆维吾尔自治区科技贷款风险补偿</w:t>
      </w:r>
      <w:del w:id="0" w:author="黑眼睛" w:date="2026-03-30T16:25:00Z">
        <w:r>
          <w:rPr>
            <w:rFonts w:hint="eastAsia" w:hAnsi="方正小标宋_GBK" w:eastAsia="方正小标宋_GBK" w:cs="方正小标宋_GBK"/>
            <w:sz w:val="44"/>
            <w:szCs w:val="44"/>
          </w:rPr>
          <w:delText>、</w:delText>
        </w:r>
      </w:del>
      <w:ins w:id="1" w:author="黑眼睛" w:date="2026-03-30T16:25:00Z">
        <w:r>
          <w:rPr>
            <w:rFonts w:hint="eastAsia" w:hAnsi="方正小标宋_GBK" w:eastAsia="方正小标宋_GBK" w:cs="方正小标宋_GBK"/>
            <w:sz w:val="44"/>
            <w:szCs w:val="44"/>
          </w:rPr>
          <w:t>和</w:t>
        </w:r>
      </w:ins>
      <w:r>
        <w:rPr>
          <w:rFonts w:hint="eastAsia" w:hAnsi="方正小标宋_GBK" w:eastAsia="方正小标宋_GBK" w:cs="方正小标宋_GBK"/>
          <w:sz w:val="44"/>
          <w:szCs w:val="44"/>
        </w:rPr>
        <w:t>科技</w:t>
      </w:r>
    </w:p>
    <w:p w14:paraId="718AFC95">
      <w:pPr>
        <w:spacing w:line="560" w:lineRule="exact"/>
        <w:jc w:val="center"/>
        <w:rPr>
          <w:rFonts w:cs="宋体"/>
          <w:szCs w:val="21"/>
        </w:rPr>
      </w:pPr>
      <w:r>
        <w:rPr>
          <w:rFonts w:hint="eastAsia" w:hAnsi="方正小标宋_GBK" w:eastAsia="方正小标宋_GBK" w:cs="方正小标宋_GBK"/>
          <w:sz w:val="44"/>
          <w:szCs w:val="44"/>
        </w:rPr>
        <w:t>保险保费补助资金管理办法负面清单</w:t>
      </w:r>
    </w:p>
    <w:p w14:paraId="44DFB90D">
      <w:pPr>
        <w:spacing w:line="560" w:lineRule="exact"/>
        <w:rPr>
          <w:rFonts w:eastAsia="仿宋_GB2312" w:cs="仿宋_GB2312"/>
          <w:sz w:val="32"/>
          <w:szCs w:val="32"/>
        </w:rPr>
      </w:pPr>
    </w:p>
    <w:p w14:paraId="1E3A8ACB">
      <w:pPr>
        <w:widowControl/>
        <w:kinsoku w:val="0"/>
        <w:autoSpaceDE w:val="0"/>
        <w:autoSpaceDN w:val="0"/>
        <w:adjustRightInd w:val="0"/>
        <w:snapToGrid w:val="0"/>
        <w:spacing w:line="560" w:lineRule="exact"/>
        <w:ind w:firstLine="640" w:firstLineChars="200"/>
        <w:textAlignment w:val="baseline"/>
        <w:rPr>
          <w:rFonts w:eastAsia="方正仿宋_GBK" w:cs="方正仿宋_GBK"/>
          <w:sz w:val="32"/>
          <w:szCs w:val="32"/>
        </w:rPr>
      </w:pPr>
      <w:r>
        <w:rPr>
          <w:rFonts w:hint="eastAsia" w:hAnsi="方正仿宋_GBK" w:eastAsia="方正仿宋_GBK" w:cs="方正仿宋_GBK"/>
          <w:sz w:val="32"/>
          <w:szCs w:val="32"/>
        </w:rPr>
        <w:t>科技贷款风险补偿及科技保险保费补助实行</w:t>
      </w:r>
      <w:r>
        <w:rPr>
          <w:rFonts w:hint="eastAsia" w:eastAsia="方正仿宋_GBK" w:cs="方正仿宋_GBK"/>
          <w:sz w:val="32"/>
          <w:szCs w:val="32"/>
        </w:rPr>
        <w:t>“</w:t>
      </w:r>
      <w:r>
        <w:rPr>
          <w:rFonts w:hint="eastAsia" w:hAnsi="方正仿宋_GBK" w:eastAsia="方正仿宋_GBK" w:cs="方正仿宋_GBK"/>
          <w:sz w:val="32"/>
          <w:szCs w:val="32"/>
        </w:rPr>
        <w:t>负面清单</w:t>
      </w:r>
      <w:r>
        <w:rPr>
          <w:rFonts w:hint="eastAsia" w:eastAsia="方正仿宋_GBK" w:cs="方正仿宋_GBK"/>
          <w:sz w:val="32"/>
          <w:szCs w:val="32"/>
        </w:rPr>
        <w:t>”</w:t>
      </w:r>
      <w:r>
        <w:rPr>
          <w:rFonts w:hint="eastAsia" w:hAnsi="方正仿宋_GBK" w:eastAsia="方正仿宋_GBK" w:cs="方正仿宋_GBK"/>
          <w:sz w:val="32"/>
          <w:szCs w:val="32"/>
        </w:rPr>
        <w:t>管理，专项资金不得用于下列支出：</w:t>
      </w:r>
    </w:p>
    <w:p w14:paraId="117C91BC">
      <w:pPr>
        <w:pStyle w:val="5"/>
        <w:spacing w:line="560" w:lineRule="exact"/>
        <w:ind w:firstLine="570"/>
        <w:rPr>
          <w:rFonts w:ascii="Times New Roman" w:eastAsia="方正仿宋_GBK" w:cs="方正仿宋_GBK"/>
          <w:color w:val="auto"/>
          <w:kern w:val="2"/>
          <w:sz w:val="32"/>
          <w:szCs w:val="32"/>
        </w:rPr>
      </w:pPr>
      <w:r>
        <w:rPr>
          <w:rFonts w:ascii="Times New Roman" w:eastAsia="方正仿宋_GBK" w:cs="方正仿宋_GBK"/>
          <w:color w:val="auto"/>
          <w:kern w:val="2"/>
          <w:sz w:val="32"/>
          <w:szCs w:val="32"/>
        </w:rPr>
        <w:t>1.</w:t>
      </w:r>
      <w:r>
        <w:rPr>
          <w:rFonts w:hint="eastAsia" w:ascii="Times New Roman" w:hAnsi="方正仿宋_GBK" w:eastAsia="方正仿宋_GBK" w:cs="方正仿宋_GBK"/>
          <w:color w:val="auto"/>
          <w:kern w:val="2"/>
          <w:sz w:val="32"/>
          <w:szCs w:val="32"/>
        </w:rPr>
        <w:t>科技贷款风险补偿及科技保险保费补助不得支持不具备基本条件的科技型企业。</w:t>
      </w:r>
    </w:p>
    <w:p w14:paraId="1E16569B">
      <w:pPr>
        <w:pStyle w:val="5"/>
        <w:spacing w:line="560" w:lineRule="exact"/>
        <w:ind w:firstLine="570"/>
        <w:rPr>
          <w:rFonts w:ascii="Times New Roman" w:eastAsia="方正仿宋_GBK" w:cs="方正仿宋_GBK"/>
          <w:color w:val="auto"/>
          <w:kern w:val="2"/>
          <w:sz w:val="32"/>
          <w:szCs w:val="32"/>
        </w:rPr>
      </w:pPr>
      <w:r>
        <w:rPr>
          <w:rFonts w:ascii="Times New Roman" w:eastAsia="方正仿宋_GBK" w:cs="方正仿宋_GBK"/>
          <w:color w:val="auto"/>
          <w:kern w:val="2"/>
          <w:sz w:val="32"/>
          <w:szCs w:val="32"/>
        </w:rPr>
        <w:t>2.</w:t>
      </w:r>
      <w:r>
        <w:rPr>
          <w:rFonts w:hint="eastAsia" w:ascii="Times New Roman" w:hAnsi="方正仿宋_GBK" w:eastAsia="方正仿宋_GBK" w:cs="方正仿宋_GBK"/>
          <w:color w:val="auto"/>
          <w:kern w:val="2"/>
          <w:sz w:val="32"/>
          <w:szCs w:val="32"/>
        </w:rPr>
        <w:t>科技贷款风险补偿不得支持不具备基本条件的金融机构。</w:t>
      </w:r>
    </w:p>
    <w:p w14:paraId="123FCF56">
      <w:pPr>
        <w:pStyle w:val="5"/>
        <w:spacing w:line="560" w:lineRule="exact"/>
        <w:ind w:firstLine="570"/>
        <w:rPr>
          <w:rFonts w:ascii="Times New Roman" w:eastAsia="方正仿宋_GBK" w:cs="方正仿宋_GBK"/>
          <w:color w:val="auto"/>
          <w:kern w:val="2"/>
          <w:sz w:val="32"/>
          <w:szCs w:val="32"/>
        </w:rPr>
      </w:pPr>
      <w:r>
        <w:rPr>
          <w:rFonts w:ascii="Times New Roman" w:eastAsia="方正仿宋_GBK" w:cs="方正仿宋_GBK"/>
          <w:color w:val="auto"/>
          <w:kern w:val="2"/>
          <w:sz w:val="32"/>
          <w:szCs w:val="32"/>
        </w:rPr>
        <w:t>3.</w:t>
      </w:r>
      <w:r>
        <w:rPr>
          <w:rFonts w:hint="eastAsia" w:ascii="Times New Roman" w:hAnsi="方正仿宋_GBK" w:eastAsia="方正仿宋_GBK" w:cs="方正仿宋_GBK"/>
          <w:color w:val="auto"/>
          <w:kern w:val="2"/>
          <w:sz w:val="32"/>
          <w:szCs w:val="32"/>
        </w:rPr>
        <w:t>科技贷款不得从事股本权益性投资，不得用于有价证券、基金、期货等投资经营活动。</w:t>
      </w:r>
    </w:p>
    <w:p w14:paraId="46D6F4B8">
      <w:pPr>
        <w:pStyle w:val="5"/>
        <w:spacing w:line="560" w:lineRule="exact"/>
        <w:ind w:firstLine="570"/>
        <w:rPr>
          <w:rFonts w:ascii="Times New Roman" w:eastAsia="方正仿宋_GBK" w:cs="方正仿宋_GBK"/>
          <w:color w:val="auto"/>
          <w:kern w:val="2"/>
          <w:sz w:val="32"/>
          <w:szCs w:val="32"/>
        </w:rPr>
      </w:pPr>
      <w:r>
        <w:rPr>
          <w:rFonts w:ascii="Times New Roman" w:eastAsia="方正仿宋_GBK" w:cs="方正仿宋_GBK"/>
          <w:color w:val="auto"/>
          <w:kern w:val="2"/>
          <w:sz w:val="32"/>
          <w:szCs w:val="32"/>
        </w:rPr>
        <w:t>4.</w:t>
      </w:r>
      <w:r>
        <w:rPr>
          <w:rFonts w:hint="eastAsia" w:ascii="Times New Roman" w:hAnsi="方正仿宋_GBK" w:eastAsia="方正仿宋_GBK" w:cs="方正仿宋_GBK"/>
          <w:color w:val="auto"/>
          <w:kern w:val="2"/>
          <w:sz w:val="32"/>
          <w:szCs w:val="32"/>
        </w:rPr>
        <w:t>科技贷款不得偿还企业银行贷款、股东借款或其他债务，不得参与民间借贷、转贷或委托贷款业务。</w:t>
      </w:r>
    </w:p>
    <w:p w14:paraId="019C1718">
      <w:pPr>
        <w:pStyle w:val="5"/>
        <w:spacing w:line="560" w:lineRule="exact"/>
        <w:ind w:firstLine="570"/>
        <w:rPr>
          <w:rFonts w:ascii="Times New Roman" w:eastAsia="方正仿宋_GBK" w:cs="Times New Roman"/>
          <w:sz w:val="32"/>
          <w:szCs w:val="32"/>
        </w:rPr>
      </w:pPr>
      <w:r>
        <w:rPr>
          <w:rFonts w:ascii="Times New Roman" w:eastAsia="方正仿宋_GBK" w:cs="方正仿宋_GBK"/>
          <w:color w:val="auto"/>
          <w:kern w:val="2"/>
          <w:sz w:val="32"/>
          <w:szCs w:val="32"/>
        </w:rPr>
        <w:t>5.</w:t>
      </w:r>
      <w:r>
        <w:rPr>
          <w:rFonts w:hint="eastAsia" w:ascii="Times New Roman" w:hAnsi="方正仿宋_GBK" w:eastAsia="方正仿宋_GBK" w:cs="方正仿宋_GBK"/>
          <w:color w:val="auto"/>
          <w:kern w:val="2"/>
          <w:sz w:val="32"/>
          <w:szCs w:val="32"/>
        </w:rPr>
        <w:t>科技保险保费补助不得支持</w:t>
      </w:r>
      <w:r>
        <w:rPr>
          <w:rFonts w:hint="eastAsia" w:ascii="Times New Roman" w:eastAsia="方正仿宋_GBK" w:cs="Times New Roman"/>
          <w:sz w:val="32"/>
          <w:szCs w:val="32"/>
        </w:rPr>
        <w:t>自治区科技保险产品补贴目录以外的保险产品。</w:t>
      </w:r>
    </w:p>
    <w:p w14:paraId="7839C9D3">
      <w:pPr>
        <w:pStyle w:val="5"/>
        <w:spacing w:line="560" w:lineRule="exact"/>
        <w:ind w:firstLine="570"/>
        <w:rPr>
          <w:rFonts w:ascii="Times New Roman" w:eastAsia="方正仿宋_GBK" w:cs="方正仿宋_GBK"/>
          <w:color w:val="auto"/>
          <w:kern w:val="2"/>
          <w:sz w:val="32"/>
          <w:szCs w:val="32"/>
        </w:rPr>
      </w:pPr>
      <w:r>
        <w:rPr>
          <w:rFonts w:ascii="Times New Roman" w:eastAsia="方正仿宋_GBK" w:cs="方正仿宋_GBK"/>
          <w:color w:val="auto"/>
          <w:kern w:val="2"/>
          <w:sz w:val="32"/>
          <w:szCs w:val="32"/>
        </w:rPr>
        <w:t>6.</w:t>
      </w:r>
      <w:r>
        <w:rPr>
          <w:rFonts w:hint="eastAsia" w:ascii="Times New Roman" w:hAnsi="方正仿宋_GBK" w:eastAsia="方正仿宋_GBK" w:cs="方正仿宋_GBK"/>
          <w:color w:val="auto"/>
          <w:kern w:val="2"/>
          <w:sz w:val="32"/>
          <w:szCs w:val="32"/>
        </w:rPr>
        <w:t>科技贷款风险补偿不得支持同一贷款业务重复申请其他财政同类型风险补偿资金。</w:t>
      </w:r>
    </w:p>
    <w:p w14:paraId="0F30FB60">
      <w:pPr>
        <w:pStyle w:val="5"/>
        <w:spacing w:line="560" w:lineRule="exact"/>
        <w:ind w:firstLine="570"/>
        <w:rPr>
          <w:rFonts w:ascii="Times New Roman" w:eastAsia="方正仿宋_GBK" w:cs="方正仿宋_GBK"/>
          <w:color w:val="auto"/>
          <w:kern w:val="2"/>
          <w:sz w:val="32"/>
          <w:szCs w:val="32"/>
        </w:rPr>
      </w:pPr>
      <w:r>
        <w:rPr>
          <w:rFonts w:ascii="Times New Roman" w:eastAsia="方正仿宋_GBK" w:cs="方正仿宋_GBK"/>
          <w:color w:val="auto"/>
          <w:kern w:val="2"/>
          <w:sz w:val="32"/>
          <w:szCs w:val="32"/>
        </w:rPr>
        <w:t>7.</w:t>
      </w:r>
      <w:r>
        <w:rPr>
          <w:rFonts w:hint="eastAsia" w:ascii="Times New Roman" w:hAnsi="方正仿宋_GBK" w:eastAsia="方正仿宋_GBK" w:cs="方正仿宋_GBK"/>
          <w:color w:val="auto"/>
          <w:kern w:val="2"/>
          <w:sz w:val="32"/>
          <w:szCs w:val="32"/>
        </w:rPr>
        <w:t>科技保险保费补助不得支持同一保单重复申请补贴及已享受其他财政同类型补贴的保险产品。</w:t>
      </w:r>
    </w:p>
    <w:p w14:paraId="78B60151">
      <w:pPr>
        <w:spacing w:line="560" w:lineRule="exact"/>
        <w:rPr>
          <w:rFonts w:eastAsia="方正仿宋_GBK" w:cs="方正仿宋_GBK"/>
          <w:color w:val="000000"/>
          <w:sz w:val="32"/>
          <w:szCs w:val="32"/>
        </w:rPr>
      </w:pPr>
    </w:p>
    <w:p w14:paraId="7E2FF07C">
      <w:bookmarkStart w:id="0" w:name="_GoBack"/>
      <w:bookmarkEnd w:id="0"/>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FF55B">
    <w:pPr>
      <w:pStyle w:val="2"/>
      <w:ind w:firstLine="7420" w:firstLineChars="2650"/>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黑眼睛">
    <w15:presenceInfo w15:providerId="None" w15:userId="黑眼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26687"/>
    <w:rsid w:val="2D71729C"/>
    <w:rsid w:val="61B26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20"/>
      <w:lang w:val="en-US" w:eastAsia="zh-CN" w:bidi="ar-SA"/>
    </w:rPr>
  </w:style>
  <w:style w:type="paragraph" w:customStyle="1" w:styleId="5">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2026-04-24T08:29:00Z</dcterms:created>
  <dc:creator>wyk</dc:creator>
  <cp:lastModifiedBy>wyk</cp:lastModifiedBy>
  <dcterms:modified xsi:type="dcterms:W3CDTF">2026-04-24T08:31:12Z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567112941E094E12A4902BC824EE1ECE_11</vt:lpwstr>
  </property>
  <property fmtid="{D5CDD505-2E9C-101B-9397-08002B2CF9AE}" pid="4" name="KSOTemplateDocerSaveRecord">
    <vt:lpwstr>eyJoZGlkIjoiNWI2OTM2ZWVmMGMzMzU0OTE1OTU1MDAxZGQ5MjI0NmIiLCJ1c2VySWQiOiI0ODE1NjU4NDMifQ==</vt:lpwstr>
  </property>
</Properties>
</file>